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199B" w14:textId="77777777" w:rsidR="00FD52D6" w:rsidRPr="00ED5C97" w:rsidRDefault="00FD52D6"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 xml:space="preserve">საქართველოს მთავრობის </w:t>
      </w:r>
    </w:p>
    <w:p w14:paraId="570C0B2D" w14:textId="77777777" w:rsidR="00FD52D6" w:rsidRPr="00ED5C97" w:rsidRDefault="00151980"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 xml:space="preserve">დადგენილება </w:t>
      </w:r>
      <w:r w:rsidR="00FD52D6" w:rsidRPr="00ED5C97">
        <w:rPr>
          <w:rFonts w:ascii="Sylfaen" w:eastAsia="Times New Roman" w:hAnsi="Sylfaen"/>
          <w:b/>
          <w:bCs/>
          <w:noProof/>
          <w:sz w:val="20"/>
          <w:szCs w:val="20"/>
        </w:rPr>
        <w:t>N</w:t>
      </w:r>
    </w:p>
    <w:p w14:paraId="04159C36" w14:textId="77777777" w:rsidR="00FD52D6" w:rsidRPr="00ED5C97" w:rsidRDefault="00FD52D6"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2020 წლის                                                                      ქ. თბილისი</w:t>
      </w:r>
    </w:p>
    <w:p w14:paraId="4C167572" w14:textId="77777777" w:rsidR="00FD52D6" w:rsidRPr="00ED5C97" w:rsidRDefault="00FD52D6" w:rsidP="00DA4CE7">
      <w:pPr>
        <w:spacing w:after="0" w:line="240" w:lineRule="auto"/>
        <w:rPr>
          <w:rFonts w:ascii="Sylfaen" w:eastAsia="Times New Roman" w:hAnsi="Sylfaen"/>
          <w:b/>
          <w:bCs/>
          <w:noProof/>
          <w:sz w:val="20"/>
          <w:szCs w:val="20"/>
          <w:lang w:val="ka-GE"/>
        </w:rPr>
      </w:pPr>
    </w:p>
    <w:p w14:paraId="14A4683D" w14:textId="77777777" w:rsidR="00610388" w:rsidRPr="00ED5C97" w:rsidRDefault="00151980" w:rsidP="00DA4CE7">
      <w:pPr>
        <w:spacing w:after="0" w:line="240" w:lineRule="auto"/>
        <w:jc w:val="center"/>
        <w:rPr>
          <w:rFonts w:ascii="Sylfaen" w:hAnsi="Sylfaen" w:cs="Sylfaen"/>
          <w:sz w:val="20"/>
          <w:szCs w:val="20"/>
          <w:lang w:val="ka-GE"/>
        </w:rPr>
      </w:pPr>
      <w:r w:rsidRPr="00ED5C97">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ED5C97">
        <w:rPr>
          <w:rFonts w:ascii="Sylfaen" w:hAnsi="Sylfaen" w:cs="Sylfaen"/>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023FAD21" w14:textId="77777777" w:rsidR="00ED5C97" w:rsidRPr="00ED5C97" w:rsidRDefault="00ED5C97" w:rsidP="00DA4CE7">
      <w:pPr>
        <w:autoSpaceDE/>
        <w:autoSpaceDN/>
        <w:adjustRightInd/>
        <w:spacing w:after="0" w:line="240" w:lineRule="auto"/>
        <w:jc w:val="both"/>
        <w:rPr>
          <w:rFonts w:ascii="Sylfaen" w:hAnsi="Sylfaen" w:cs="Sylfaen"/>
          <w:sz w:val="20"/>
          <w:szCs w:val="20"/>
          <w:lang w:val="ka-GE"/>
        </w:rPr>
      </w:pPr>
    </w:p>
    <w:p w14:paraId="5FE16A9B" w14:textId="77777777" w:rsidR="00610388" w:rsidRPr="00ED5C97" w:rsidRDefault="00610388" w:rsidP="00DA4CE7">
      <w:pPr>
        <w:autoSpaceDE/>
        <w:autoSpaceDN/>
        <w:adjustRightInd/>
        <w:spacing w:after="0" w:line="240" w:lineRule="auto"/>
        <w:jc w:val="both"/>
        <w:rPr>
          <w:rFonts w:ascii="Sylfaen" w:eastAsia="Times New Roman" w:hAnsi="Sylfaen"/>
          <w:b/>
          <w:bCs/>
          <w:noProof/>
          <w:sz w:val="20"/>
          <w:szCs w:val="20"/>
          <w:lang w:val="ka-GE"/>
        </w:rPr>
      </w:pPr>
      <w:r w:rsidRPr="00ED5C97">
        <w:rPr>
          <w:rFonts w:ascii="Sylfaen" w:hAnsi="Sylfaen" w:cs="Sylfaen"/>
          <w:sz w:val="20"/>
          <w:szCs w:val="20"/>
          <w:lang w:val="ka-GE"/>
        </w:rPr>
        <w:t>„</w:t>
      </w:r>
      <w:r w:rsidRPr="00ED5C97">
        <w:rPr>
          <w:rFonts w:ascii="Sylfaen" w:hAnsi="Sylfaen" w:cs="Sylfaen"/>
          <w:sz w:val="20"/>
          <w:szCs w:val="20"/>
        </w:rPr>
        <w:t>საქართველოს</w:t>
      </w:r>
      <w:r w:rsidRPr="00ED5C97">
        <w:rPr>
          <w:rFonts w:ascii="Sylfaen" w:hAnsi="Sylfaen"/>
          <w:sz w:val="20"/>
          <w:szCs w:val="20"/>
        </w:rPr>
        <w:t xml:space="preserve"> </w:t>
      </w:r>
      <w:r w:rsidRPr="00ED5C97">
        <w:rPr>
          <w:rFonts w:ascii="Sylfaen" w:hAnsi="Sylfaen" w:cs="Sylfaen"/>
          <w:sz w:val="20"/>
          <w:szCs w:val="20"/>
        </w:rPr>
        <w:t>მთელ</w:t>
      </w:r>
      <w:r w:rsidRPr="00ED5C97">
        <w:rPr>
          <w:rFonts w:ascii="Sylfaen" w:hAnsi="Sylfaen"/>
          <w:sz w:val="20"/>
          <w:szCs w:val="20"/>
        </w:rPr>
        <w:t xml:space="preserve"> </w:t>
      </w:r>
      <w:r w:rsidRPr="00ED5C97">
        <w:rPr>
          <w:rFonts w:ascii="Sylfaen" w:hAnsi="Sylfaen" w:cs="Sylfaen"/>
          <w:sz w:val="20"/>
          <w:szCs w:val="20"/>
        </w:rPr>
        <w:t>ტერიტორიაზე</w:t>
      </w:r>
      <w:r w:rsidRPr="00ED5C97">
        <w:rPr>
          <w:rFonts w:ascii="Sylfaen" w:hAnsi="Sylfaen"/>
          <w:sz w:val="20"/>
          <w:szCs w:val="20"/>
        </w:rPr>
        <w:t xml:space="preserve"> </w:t>
      </w:r>
      <w:r w:rsidRPr="00ED5C97">
        <w:rPr>
          <w:rFonts w:ascii="Sylfaen" w:hAnsi="Sylfaen" w:cs="Sylfaen"/>
          <w:sz w:val="20"/>
          <w:szCs w:val="20"/>
        </w:rPr>
        <w:t>საგანგებო</w:t>
      </w:r>
      <w:r w:rsidRPr="00ED5C97">
        <w:rPr>
          <w:rFonts w:ascii="Sylfaen" w:hAnsi="Sylfaen"/>
          <w:sz w:val="20"/>
          <w:szCs w:val="20"/>
        </w:rPr>
        <w:t xml:space="preserve"> </w:t>
      </w:r>
      <w:r w:rsidRPr="00ED5C97">
        <w:rPr>
          <w:rFonts w:ascii="Sylfaen" w:hAnsi="Sylfaen" w:cs="Sylfaen"/>
          <w:sz w:val="20"/>
          <w:szCs w:val="20"/>
        </w:rPr>
        <w:t>მდგომარეობის</w:t>
      </w:r>
      <w:r w:rsidRPr="00ED5C97">
        <w:rPr>
          <w:rFonts w:ascii="Sylfaen" w:hAnsi="Sylfaen"/>
          <w:sz w:val="20"/>
          <w:szCs w:val="20"/>
        </w:rPr>
        <w:t xml:space="preserve"> </w:t>
      </w:r>
      <w:r w:rsidRPr="00ED5C97">
        <w:rPr>
          <w:rFonts w:ascii="Sylfaen" w:hAnsi="Sylfaen" w:cs="Sylfaen"/>
          <w:sz w:val="20"/>
          <w:szCs w:val="20"/>
        </w:rPr>
        <w:t>გამოცხადებასთან</w:t>
      </w:r>
      <w:r w:rsidRPr="00ED5C97">
        <w:rPr>
          <w:rFonts w:ascii="Sylfaen" w:hAnsi="Sylfaen"/>
          <w:sz w:val="20"/>
          <w:szCs w:val="20"/>
        </w:rPr>
        <w:t xml:space="preserve"> </w:t>
      </w:r>
      <w:r w:rsidRPr="00ED5C97">
        <w:rPr>
          <w:rFonts w:ascii="Sylfaen" w:hAnsi="Sylfaen" w:cs="Sylfaen"/>
          <w:sz w:val="20"/>
          <w:szCs w:val="20"/>
        </w:rPr>
        <w:t>დაკავშირებით</w:t>
      </w:r>
      <w:r w:rsidRPr="00ED5C97">
        <w:rPr>
          <w:rFonts w:ascii="Sylfaen" w:hAnsi="Sylfaen"/>
          <w:sz w:val="20"/>
          <w:szCs w:val="20"/>
        </w:rPr>
        <w:t xml:space="preserve"> </w:t>
      </w:r>
      <w:r w:rsidRPr="00ED5C97">
        <w:rPr>
          <w:rFonts w:ascii="Sylfaen" w:hAnsi="Sylfaen" w:cs="Sylfaen"/>
          <w:sz w:val="20"/>
          <w:szCs w:val="20"/>
        </w:rPr>
        <w:t>გასატარებელ</w:t>
      </w:r>
      <w:r w:rsidRPr="00ED5C97">
        <w:rPr>
          <w:rFonts w:ascii="Sylfaen" w:hAnsi="Sylfaen"/>
          <w:sz w:val="20"/>
          <w:szCs w:val="20"/>
        </w:rPr>
        <w:t xml:space="preserve"> </w:t>
      </w:r>
      <w:r w:rsidRPr="00ED5C97">
        <w:rPr>
          <w:rFonts w:ascii="Sylfaen" w:hAnsi="Sylfaen" w:cs="Sylfaen"/>
          <w:sz w:val="20"/>
          <w:szCs w:val="20"/>
        </w:rPr>
        <w:t>ღონისძიებათა</w:t>
      </w:r>
      <w:r w:rsidRPr="00ED5C97">
        <w:rPr>
          <w:rFonts w:ascii="Sylfaen" w:hAnsi="Sylfaen"/>
          <w:sz w:val="20"/>
          <w:szCs w:val="20"/>
        </w:rPr>
        <w:t xml:space="preserve"> </w:t>
      </w:r>
      <w:r w:rsidRPr="00ED5C97">
        <w:rPr>
          <w:rFonts w:ascii="Sylfaen" w:hAnsi="Sylfaen" w:cs="Sylfaen"/>
          <w:sz w:val="20"/>
          <w:szCs w:val="20"/>
        </w:rPr>
        <w:t>შესახებ</w:t>
      </w:r>
      <w:r w:rsidRPr="00ED5C97">
        <w:rPr>
          <w:rFonts w:ascii="Sylfaen" w:hAnsi="Sylfaen" w:cs="Sylfaen"/>
          <w:sz w:val="20"/>
          <w:szCs w:val="20"/>
          <w:lang w:val="ka-GE"/>
        </w:rPr>
        <w:t>“ საქართველოს პრეზიდენტის 2020 წლის 21 მარტის დეკრეტის „დ“, „ზ.ა“, „ზ.ე“ ქვეპუნქტების</w:t>
      </w:r>
      <w:r w:rsidR="007945DC" w:rsidRPr="00ED5C97">
        <w:rPr>
          <w:rFonts w:ascii="Sylfaen" w:hAnsi="Sylfaen" w:cs="Sylfaen"/>
          <w:sz w:val="20"/>
          <w:szCs w:val="20"/>
          <w:lang w:val="en-US"/>
        </w:rPr>
        <w:t xml:space="preserve">, </w:t>
      </w:r>
      <w:r w:rsidR="007945DC" w:rsidRPr="007945DC">
        <w:rPr>
          <w:rFonts w:ascii="Times New Roman" w:eastAsia="Times New Roman" w:hAnsi="Times New Roman" w:cs="Times New Roman"/>
          <w:sz w:val="20"/>
          <w:szCs w:val="20"/>
          <w:lang w:val="en-US"/>
        </w:rPr>
        <w:t>„</w:t>
      </w:r>
      <w:r w:rsidR="007945DC" w:rsidRPr="007945DC">
        <w:rPr>
          <w:rFonts w:ascii="Sylfaen" w:eastAsia="Times New Roman" w:hAnsi="Sylfaen" w:cs="Sylfaen"/>
          <w:sz w:val="20"/>
          <w:szCs w:val="20"/>
          <w:lang w:val="en-US"/>
        </w:rPr>
        <w:t>საზოგადოებრივი</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ჯანმრთელობის</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შესახებ</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საქართველოს</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კანონისა</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და</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საქართველოს</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მთავრობის</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სტრუქტურის</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უფლებამოსილებისა</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და</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საქმიანობის</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წესის</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შესახებ</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საქართველოს</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კანონის</w:t>
      </w:r>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მე</w:t>
      </w:r>
      <w:r w:rsidR="007945DC" w:rsidRPr="007945DC">
        <w:rPr>
          <w:rFonts w:ascii="Times New Roman" w:eastAsia="Times New Roman" w:hAnsi="Times New Roman" w:cs="Times New Roman"/>
          <w:sz w:val="20"/>
          <w:szCs w:val="20"/>
          <w:lang w:val="en-US"/>
        </w:rPr>
        <w:t xml:space="preserve">-6 </w:t>
      </w:r>
      <w:r w:rsidR="007945DC" w:rsidRPr="007945DC">
        <w:rPr>
          <w:rFonts w:ascii="Sylfaen" w:eastAsia="Times New Roman" w:hAnsi="Sylfaen" w:cs="Sylfaen"/>
          <w:sz w:val="20"/>
          <w:szCs w:val="20"/>
          <w:lang w:val="en-US"/>
        </w:rPr>
        <w:t>მუხლის</w:t>
      </w:r>
      <w:r w:rsidRPr="00ED5C97">
        <w:rPr>
          <w:rFonts w:ascii="Sylfaen" w:hAnsi="Sylfaen" w:cs="Sylfaen"/>
          <w:sz w:val="20"/>
          <w:szCs w:val="20"/>
          <w:lang w:val="ka-GE"/>
        </w:rPr>
        <w:t xml:space="preserve"> შესაბამისად, </w:t>
      </w:r>
      <w:r w:rsidR="0036442E" w:rsidRPr="00ED5C97">
        <w:rPr>
          <w:rFonts w:ascii="Sylfaen" w:eastAsia="Times New Roman" w:hAnsi="Sylfaen"/>
          <w:b/>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ED5C97">
        <w:rPr>
          <w:rFonts w:ascii="Sylfaen" w:eastAsia="Times New Roman" w:hAnsi="Sylfaen"/>
          <w:b/>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 დადგინდეს </w:t>
      </w:r>
      <w:r w:rsidR="0036442E" w:rsidRPr="00ED5C97">
        <w:rPr>
          <w:rFonts w:ascii="Sylfaen" w:hAnsi="Sylfaen" w:cs="Sylfaen"/>
          <w:sz w:val="20"/>
          <w:szCs w:val="20"/>
          <w:lang w:val="ka-GE"/>
        </w:rPr>
        <w:t>საჯარო სერვისებისა და ადმინისტრაციული საქმისწარმოების განხორციელების შემდეგი განსხვავებული შემდეგი წესები</w:t>
      </w:r>
      <w:r w:rsidR="0036442E" w:rsidRPr="00ED5C97">
        <w:rPr>
          <w:rFonts w:ascii="Sylfaen" w:eastAsia="Times New Roman" w:hAnsi="Sylfaen"/>
          <w:b/>
          <w:bCs/>
          <w:noProof/>
          <w:sz w:val="20"/>
          <w:szCs w:val="20"/>
          <w:lang w:val="ka-GE"/>
        </w:rPr>
        <w:t>:</w:t>
      </w:r>
    </w:p>
    <w:p w14:paraId="65C3AF2D" w14:textId="77777777" w:rsidR="007945DC" w:rsidRPr="00ED5C97" w:rsidRDefault="007945DC" w:rsidP="00DA4CE7">
      <w:pPr>
        <w:spacing w:after="0" w:line="240" w:lineRule="auto"/>
        <w:jc w:val="both"/>
        <w:rPr>
          <w:rFonts w:ascii="Sylfaen" w:eastAsia="Times New Roman" w:hAnsi="Sylfaen"/>
          <w:b/>
          <w:bCs/>
          <w:noProof/>
          <w:sz w:val="20"/>
          <w:szCs w:val="20"/>
          <w:lang w:val="ka-GE"/>
        </w:rPr>
      </w:pPr>
    </w:p>
    <w:p w14:paraId="1F242D49" w14:textId="77777777" w:rsidR="007945DC" w:rsidRPr="00ED5C97" w:rsidRDefault="007945DC" w:rsidP="00DA4CE7">
      <w:pPr>
        <w:spacing w:after="0" w:line="240" w:lineRule="auto"/>
        <w:jc w:val="both"/>
        <w:rPr>
          <w:rFonts w:ascii="Sylfaen" w:eastAsia="Times New Roman" w:hAnsi="Sylfaen"/>
          <w:b/>
          <w:bCs/>
          <w:noProof/>
          <w:sz w:val="20"/>
          <w:szCs w:val="20"/>
          <w:lang w:val="ka-GE"/>
        </w:rPr>
      </w:pPr>
    </w:p>
    <w:p w14:paraId="49EA1E7D" w14:textId="77777777" w:rsidR="007E3FC9" w:rsidRPr="00ED5C97" w:rsidRDefault="007E3FC9" w:rsidP="00DA4CE7">
      <w:pPr>
        <w:spacing w:after="0" w:line="240" w:lineRule="auto"/>
        <w:jc w:val="both"/>
        <w:rPr>
          <w:rFonts w:ascii="Sylfaen" w:hAnsi="Sylfaen" w:cs="Sylfaen"/>
          <w:sz w:val="20"/>
          <w:szCs w:val="20"/>
          <w:lang w:val="ka-GE"/>
        </w:rPr>
      </w:pPr>
      <w:r w:rsidRPr="00ED5C97">
        <w:rPr>
          <w:rFonts w:ascii="Sylfaen" w:eastAsia="Times New Roman" w:hAnsi="Sylfaen"/>
          <w:b/>
          <w:bCs/>
          <w:noProof/>
          <w:sz w:val="20"/>
          <w:szCs w:val="20"/>
          <w:lang w:val="ka-GE"/>
        </w:rPr>
        <w:t>მუხლი 1. სოციალური დაცვის მიმართულება</w:t>
      </w:r>
    </w:p>
    <w:p w14:paraId="35A07A80" w14:textId="77777777" w:rsidR="00FD52D6" w:rsidRDefault="00610388" w:rsidP="00DA4CE7">
      <w:pPr>
        <w:spacing w:after="0" w:line="240" w:lineRule="auto"/>
        <w:jc w:val="both"/>
        <w:rPr>
          <w:rFonts w:ascii="Sylfaen" w:eastAsia="Times New Roman" w:hAnsi="Sylfaen"/>
          <w:bCs/>
          <w:noProof/>
          <w:sz w:val="20"/>
          <w:szCs w:val="20"/>
          <w:lang w:val="ka-GE"/>
        </w:rPr>
      </w:pPr>
      <w:r w:rsidRPr="00ED5C97">
        <w:rPr>
          <w:rFonts w:ascii="Sylfaen" w:eastAsia="Times New Roman" w:hAnsi="Sylfaen"/>
          <w:bCs/>
          <w:noProof/>
          <w:sz w:val="20"/>
          <w:szCs w:val="20"/>
          <w:lang w:val="ka-GE"/>
        </w:rPr>
        <w:t xml:space="preserve">1. </w:t>
      </w:r>
      <w:r w:rsidR="0036442E" w:rsidRPr="00ED5C97">
        <w:rPr>
          <w:rFonts w:ascii="Sylfaen" w:eastAsia="Times New Roman" w:hAnsi="Sylfaen"/>
          <w:bCs/>
          <w:noProof/>
          <w:sz w:val="20"/>
          <w:szCs w:val="20"/>
        </w:rPr>
        <w:t xml:space="preserve">სახელმწიფო გასაცემლების </w:t>
      </w:r>
      <w:r w:rsidR="0036442E" w:rsidRPr="00ED5C97">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ED5C97">
        <w:rPr>
          <w:rFonts w:ascii="Sylfaen" w:eastAsia="Times New Roman" w:hAnsi="Sylfaen"/>
          <w:bCs/>
          <w:noProof/>
          <w:sz w:val="20"/>
          <w:szCs w:val="20"/>
        </w:rPr>
        <w:t>უწყვეტად გაცემის უზრუნველოფის</w:t>
      </w:r>
      <w:r w:rsidR="0036442E" w:rsidRPr="00ED5C97">
        <w:rPr>
          <w:rFonts w:ascii="Sylfaen" w:eastAsia="Times New Roman" w:hAnsi="Sylfaen"/>
          <w:bCs/>
          <w:noProof/>
          <w:sz w:val="20"/>
          <w:szCs w:val="20"/>
          <w:lang w:val="ka-GE"/>
        </w:rPr>
        <w:t xml:space="preserve"> მიზნით</w:t>
      </w:r>
      <w:r w:rsidR="0036442E" w:rsidRPr="00ED5C97">
        <w:rPr>
          <w:rFonts w:ascii="Sylfaen" w:eastAsia="Times New Roman" w:hAnsi="Sylfaen"/>
          <w:bCs/>
          <w:noProof/>
          <w:sz w:val="20"/>
          <w:szCs w:val="20"/>
        </w:rPr>
        <w:t xml:space="preserve"> </w:t>
      </w:r>
      <w:r w:rsidR="00FD52D6" w:rsidRPr="00ED5C97">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ED5C97">
        <w:rPr>
          <w:rFonts w:ascii="Sylfaen" w:eastAsia="Times New Roman" w:hAnsi="Sylfaen"/>
          <w:bCs/>
          <w:noProof/>
          <w:sz w:val="20"/>
          <w:szCs w:val="20"/>
          <w:lang w:val="ka-GE"/>
        </w:rPr>
        <w:t xml:space="preserve"> (შემდგომში - სამინისტრო)</w:t>
      </w:r>
      <w:r w:rsidR="00FD52D6" w:rsidRPr="00ED5C97">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 სააგენტო)  </w:t>
      </w:r>
      <w:r w:rsidR="0036442E" w:rsidRPr="00ED5C97">
        <w:rPr>
          <w:rFonts w:ascii="Sylfaen" w:eastAsia="Times New Roman" w:hAnsi="Sylfaen"/>
          <w:bCs/>
          <w:noProof/>
          <w:sz w:val="20"/>
          <w:szCs w:val="20"/>
          <w:lang w:val="ka-GE"/>
        </w:rPr>
        <w:t xml:space="preserve">არ განახორციელოს </w:t>
      </w:r>
      <w:r w:rsidR="00FD52D6" w:rsidRPr="00ED5C97">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p>
    <w:p w14:paraId="68885937" w14:textId="77777777" w:rsidR="00880BBB" w:rsidRPr="00880BBB" w:rsidRDefault="00880BBB" w:rsidP="00DA4CE7">
      <w:pPr>
        <w:spacing w:after="0" w:line="240" w:lineRule="auto"/>
        <w:jc w:val="both"/>
        <w:rPr>
          <w:rFonts w:ascii="Sylfaen" w:eastAsia="Times New Roman" w:hAnsi="Sylfaen"/>
          <w:bCs/>
          <w:noProof/>
          <w:sz w:val="20"/>
          <w:szCs w:val="20"/>
          <w:lang w:val="ka-GE"/>
        </w:rPr>
      </w:pPr>
      <w:r>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13115E">
        <w:rPr>
          <w:rFonts w:ascii="Sylfaen" w:eastAsia="Times New Roman" w:hAnsi="Sylfaen"/>
          <w:b/>
          <w:bCs/>
          <w:noProof/>
          <w:sz w:val="20"/>
          <w:szCs w:val="20"/>
          <w:lang w:val="ka-GE"/>
        </w:rPr>
        <w:t>ვალდებულებისაგან,</w:t>
      </w:r>
      <w:r>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51D36F37" w14:textId="77777777" w:rsidR="00FD52D6" w:rsidRPr="00ED5C97" w:rsidRDefault="0036442E" w:rsidP="00DA4CE7">
      <w:pPr>
        <w:spacing w:after="0" w:line="240" w:lineRule="auto"/>
        <w:jc w:val="both"/>
        <w:rPr>
          <w:rFonts w:ascii="Sylfaen" w:eastAsia="Times New Roman" w:hAnsi="Sylfaen" w:cs="Sylfaen"/>
          <w:bCs/>
          <w:noProof/>
          <w:sz w:val="20"/>
          <w:szCs w:val="20"/>
        </w:rPr>
      </w:pPr>
      <w:r w:rsidRPr="00ED5C97">
        <w:rPr>
          <w:rFonts w:ascii="Sylfaen" w:eastAsia="Times New Roman" w:hAnsi="Sylfaen"/>
          <w:bCs/>
          <w:noProof/>
          <w:sz w:val="20"/>
          <w:szCs w:val="20"/>
          <w:lang w:val="ka-GE"/>
        </w:rPr>
        <w:t>2.</w:t>
      </w:r>
      <w:r w:rsidR="00FD52D6" w:rsidRPr="00ED5C97">
        <w:rPr>
          <w:rFonts w:ascii="Sylfaen" w:eastAsia="Times New Roman" w:hAnsi="Sylfaen"/>
          <w:bCs/>
          <w:noProof/>
          <w:sz w:val="20"/>
          <w:szCs w:val="20"/>
          <w:lang w:val="ka-GE"/>
        </w:rPr>
        <w:t xml:space="preserve">  </w:t>
      </w:r>
      <w:r w:rsidR="00FD52D6" w:rsidRPr="00ED5C97">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FD52D6" w:rsidRPr="00ED5C97">
        <w:rPr>
          <w:rFonts w:ascii="Sylfaen" w:eastAsia="Times New Roman" w:hAnsi="Sylfaen" w:cs="Sylfaen"/>
          <w:bCs/>
          <w:noProof/>
          <w:sz w:val="20"/>
          <w:szCs w:val="20"/>
        </w:rPr>
        <w:t xml:space="preserve">აქტის ამონაწერებს (ფორმა NIV-50/4), რომელთა საფუძველზე შეზღუდული შეასძლებლობის სტატუსის მორიგი გადამოწმების ვადად განსაზღვრულია 2020 წლის </w:t>
      </w:r>
      <w:r w:rsidRPr="00ED5C97">
        <w:rPr>
          <w:rFonts w:ascii="Sylfaen" w:eastAsia="Times New Roman" w:hAnsi="Sylfaen" w:cs="Sylfaen"/>
          <w:bCs/>
          <w:noProof/>
          <w:sz w:val="20"/>
          <w:szCs w:val="20"/>
        </w:rPr>
        <w:t xml:space="preserve">21 მარტი და შემდეგომი პერიოდი </w:t>
      </w:r>
      <w:r w:rsidR="00FD52D6" w:rsidRPr="00ED5C97">
        <w:rPr>
          <w:rFonts w:ascii="Sylfaen" w:eastAsia="Times New Roman" w:hAnsi="Sylfaen" w:cs="Sylfaen"/>
          <w:bCs/>
          <w:noProof/>
          <w:sz w:val="20"/>
          <w:szCs w:val="20"/>
        </w:rPr>
        <w:t xml:space="preserve">შეუნარჩუნდეთ იურიდიული ძალა. </w:t>
      </w:r>
    </w:p>
    <w:p w14:paraId="375E81D3" w14:textId="77777777" w:rsidR="00FD52D6" w:rsidRPr="00ED5C97" w:rsidRDefault="00FD52D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ED5C97">
        <w:rPr>
          <w:rFonts w:ascii="Sylfaen" w:eastAsia="Times New Roman" w:hAnsi="Sylfaen" w:cs="Sylfaen"/>
          <w:bCs/>
          <w:noProof/>
          <w:sz w:val="20"/>
          <w:szCs w:val="20"/>
        </w:rPr>
        <w:t xml:space="preserve">3. დაევალოს </w:t>
      </w:r>
      <w:r w:rsidR="0036442E" w:rsidRPr="00ED5C97">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Pr="00ED5C97">
        <w:rPr>
          <w:rFonts w:ascii="Sylfaen" w:eastAsia="Times New Roman" w:hAnsi="Sylfaen" w:cs="Sylfaen"/>
          <w:bCs/>
          <w:noProof/>
          <w:sz w:val="20"/>
          <w:szCs w:val="20"/>
        </w:rPr>
        <w:t>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იქნას ცვლილებები სს „ლიბერთი ბანკთან“ გაფორმებულ ხელშეკრულებაში</w:t>
      </w:r>
      <w:r w:rsidR="0036442E" w:rsidRPr="00ED5C97">
        <w:rPr>
          <w:rFonts w:ascii="Sylfaen" w:eastAsia="Times New Roman" w:hAnsi="Sylfaen" w:cs="Sylfaen"/>
          <w:bCs/>
          <w:noProof/>
          <w:sz w:val="20"/>
          <w:szCs w:val="20"/>
          <w:lang w:val="ka-GE"/>
        </w:rPr>
        <w:t xml:space="preserve"> სოციალური გასაცემ</w:t>
      </w:r>
      <w:r w:rsidR="007E3FC9" w:rsidRPr="00ED5C97">
        <w:rPr>
          <w:rFonts w:ascii="Sylfaen" w:eastAsia="Times New Roman" w:hAnsi="Sylfaen" w:cs="Sylfaen"/>
          <w:bCs/>
          <w:noProof/>
          <w:sz w:val="20"/>
          <w:szCs w:val="20"/>
          <w:lang w:val="ka-GE"/>
        </w:rPr>
        <w:t xml:space="preserve">ლების </w:t>
      </w:r>
      <w:r w:rsidR="0036442E" w:rsidRPr="00ED5C97">
        <w:rPr>
          <w:rFonts w:ascii="Sylfaen" w:eastAsia="Times New Roman" w:hAnsi="Sylfaen" w:cs="Sylfaen"/>
          <w:bCs/>
          <w:noProof/>
          <w:sz w:val="20"/>
          <w:szCs w:val="20"/>
          <w:lang w:val="ka-GE"/>
        </w:rPr>
        <w:t>ამ დადგენილებასთან შესაბამისობის მიზნით</w:t>
      </w:r>
      <w:r w:rsidRPr="00ED5C97">
        <w:rPr>
          <w:rFonts w:ascii="Sylfaen" w:eastAsia="Times New Roman" w:hAnsi="Sylfaen" w:cs="Sylfaen"/>
          <w:bCs/>
          <w:noProof/>
          <w:sz w:val="20"/>
          <w:szCs w:val="20"/>
          <w:lang w:val="ka-GE"/>
        </w:rPr>
        <w:t xml:space="preserve">. </w:t>
      </w:r>
    </w:p>
    <w:p w14:paraId="3FA74442" w14:textId="77777777" w:rsidR="0036442E"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ED5C97">
        <w:rPr>
          <w:rFonts w:ascii="Sylfaen" w:eastAsia="Times New Roman" w:hAnsi="Sylfaen" w:cs="Sylfaen"/>
          <w:bCs/>
          <w:noProof/>
          <w:sz w:val="20"/>
          <w:szCs w:val="20"/>
          <w:lang w:val="ka-GE"/>
        </w:rPr>
        <w:t>4.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სსიპ - სოციალური მომსახურების სააგენტოს არ განახორციელებს ამავე დადგენილების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Pr="00ED5C97">
        <w:rPr>
          <w:rFonts w:cs="Sylfaen"/>
          <w:iCs/>
          <w:noProof/>
          <w:sz w:val="20"/>
          <w:szCs w:val="20"/>
          <w:lang w:val="ka-GE"/>
        </w:rPr>
        <w:t xml:space="preserve"> </w:t>
      </w:r>
      <w:r w:rsidRPr="00ED5C97">
        <w:rPr>
          <w:rFonts w:ascii="Sylfaen" w:hAnsi="Sylfaen" w:cs="Sylfaen"/>
          <w:iCs/>
          <w:noProof/>
          <w:sz w:val="20"/>
          <w:szCs w:val="20"/>
          <w:lang w:val="ka-GE"/>
        </w:rPr>
        <w:t>და</w:t>
      </w:r>
      <w:r w:rsidRPr="00ED5C97">
        <w:rPr>
          <w:rFonts w:cs="Sylfaen"/>
          <w:iCs/>
          <w:noProof/>
          <w:sz w:val="20"/>
          <w:szCs w:val="20"/>
          <w:lang w:val="ka-GE"/>
        </w:rPr>
        <w:t xml:space="preserve"> </w:t>
      </w:r>
      <w:r w:rsidRPr="00ED5C97">
        <w:rPr>
          <w:rFonts w:ascii="Sylfaen" w:hAnsi="Sylfaen" w:cs="Sylfaen"/>
          <w:iCs/>
          <w:noProof/>
          <w:sz w:val="20"/>
          <w:szCs w:val="20"/>
          <w:lang w:val="ka-GE"/>
        </w:rPr>
        <w:t>ფულადი</w:t>
      </w:r>
      <w:r w:rsidRPr="00ED5C97">
        <w:rPr>
          <w:rFonts w:cs="Sylfaen"/>
          <w:iCs/>
          <w:noProof/>
          <w:sz w:val="20"/>
          <w:szCs w:val="20"/>
          <w:lang w:val="ka-GE"/>
        </w:rPr>
        <w:t xml:space="preserve"> </w:t>
      </w:r>
      <w:r w:rsidRPr="00ED5C97">
        <w:rPr>
          <w:rFonts w:ascii="Sylfaen" w:hAnsi="Sylfaen" w:cs="Sylfaen"/>
          <w:iCs/>
          <w:noProof/>
          <w:sz w:val="20"/>
          <w:szCs w:val="20"/>
          <w:lang w:val="ka-GE"/>
        </w:rPr>
        <w:t>დახმარება</w:t>
      </w:r>
      <w:r w:rsidRPr="00ED5C97">
        <w:rPr>
          <w:rFonts w:cs="Sylfaen"/>
          <w:iCs/>
          <w:noProof/>
          <w:sz w:val="20"/>
          <w:szCs w:val="20"/>
          <w:lang w:val="ka-GE"/>
        </w:rPr>
        <w:t xml:space="preserve"> </w:t>
      </w:r>
      <w:del w:id="0" w:author="ana" w:date="2020-03-19T19:54:00Z">
        <w:r w:rsidRPr="00ED5C97">
          <w:rPr>
            <w:rFonts w:cs="Sylfaen"/>
            <w:iCs/>
            <w:noProof/>
            <w:sz w:val="20"/>
            <w:szCs w:val="20"/>
            <w:lang w:val="ka-GE"/>
          </w:rPr>
          <w:delText xml:space="preserve"> </w:delText>
        </w:r>
      </w:del>
      <w:r w:rsidRPr="00ED5C97">
        <w:rPr>
          <w:rFonts w:ascii="Sylfaen" w:hAnsi="Sylfaen" w:cs="Sylfaen"/>
          <w:iCs/>
          <w:noProof/>
          <w:sz w:val="20"/>
          <w:szCs w:val="20"/>
          <w:lang w:val="ka-GE"/>
        </w:rPr>
        <w:t>გაიცემა</w:t>
      </w:r>
      <w:r w:rsidRPr="00ED5C97">
        <w:rPr>
          <w:rFonts w:cs="Sylfaen"/>
          <w:iCs/>
          <w:noProof/>
          <w:sz w:val="20"/>
          <w:szCs w:val="20"/>
          <w:lang w:val="ka-GE"/>
        </w:rPr>
        <w:t xml:space="preserve"> </w:t>
      </w:r>
      <w:r w:rsidRPr="00ED5C97">
        <w:rPr>
          <w:rFonts w:ascii="Sylfaen" w:hAnsi="Sylfaen" w:cs="Sylfaen"/>
          <w:iCs/>
          <w:noProof/>
          <w:sz w:val="20"/>
          <w:szCs w:val="20"/>
          <w:lang w:val="ka-GE"/>
        </w:rPr>
        <w:t>ამ</w:t>
      </w:r>
      <w:r w:rsidRPr="00ED5C97">
        <w:rPr>
          <w:rFonts w:cs="Sylfaen"/>
          <w:iCs/>
          <w:noProof/>
          <w:sz w:val="20"/>
          <w:szCs w:val="20"/>
          <w:lang w:val="ka-GE"/>
        </w:rPr>
        <w:t xml:space="preserve"> </w:t>
      </w:r>
      <w:r w:rsidRPr="00ED5C97">
        <w:rPr>
          <w:rFonts w:ascii="Sylfaen" w:hAnsi="Sylfaen" w:cs="Sylfaen"/>
          <w:iCs/>
          <w:noProof/>
          <w:sz w:val="20"/>
          <w:szCs w:val="20"/>
          <w:lang w:val="ka-GE"/>
        </w:rPr>
        <w:t>პროგრამის</w:t>
      </w:r>
      <w:r w:rsidRPr="00ED5C97">
        <w:rPr>
          <w:rFonts w:cs="Sylfaen"/>
          <w:iCs/>
          <w:noProof/>
          <w:sz w:val="20"/>
          <w:szCs w:val="20"/>
          <w:lang w:val="ka-GE"/>
        </w:rPr>
        <w:t xml:space="preserve"> </w:t>
      </w:r>
      <w:r w:rsidRPr="00ED5C97">
        <w:rPr>
          <w:rFonts w:ascii="Sylfaen" w:hAnsi="Sylfaen" w:cs="Sylfaen"/>
          <w:iCs/>
          <w:noProof/>
          <w:sz w:val="20"/>
          <w:szCs w:val="20"/>
          <w:lang w:val="ka-GE"/>
        </w:rPr>
        <w:t>ფარგლებში</w:t>
      </w:r>
      <w:r w:rsidRPr="00ED5C97">
        <w:rPr>
          <w:rFonts w:cs="Sylfaen"/>
          <w:iCs/>
          <w:noProof/>
          <w:sz w:val="20"/>
          <w:szCs w:val="20"/>
          <w:lang w:val="ka-GE"/>
        </w:rPr>
        <w:t xml:space="preserve"> </w:t>
      </w:r>
      <w:r w:rsidRPr="00ED5C97">
        <w:rPr>
          <w:rFonts w:ascii="Sylfaen" w:hAnsi="Sylfaen" w:cs="Sylfaen"/>
          <w:iCs/>
          <w:noProof/>
          <w:sz w:val="20"/>
          <w:szCs w:val="20"/>
          <w:lang w:val="ka-GE"/>
        </w:rPr>
        <w:t>სააგენტოს</w:t>
      </w:r>
      <w:r w:rsidRPr="00ED5C97">
        <w:rPr>
          <w:rFonts w:cs="Sylfaen"/>
          <w:iCs/>
          <w:noProof/>
          <w:sz w:val="20"/>
          <w:szCs w:val="20"/>
          <w:lang w:val="ka-GE"/>
        </w:rPr>
        <w:t xml:space="preserve"> </w:t>
      </w:r>
      <w:r w:rsidRPr="00ED5C97">
        <w:rPr>
          <w:rFonts w:ascii="Sylfaen" w:hAnsi="Sylfaen" w:cs="Sylfaen"/>
          <w:iCs/>
          <w:noProof/>
          <w:sz w:val="20"/>
          <w:szCs w:val="20"/>
          <w:lang w:val="ka-GE"/>
        </w:rPr>
        <w:t>მიერ</w:t>
      </w:r>
      <w:r w:rsidRPr="00ED5C97">
        <w:rPr>
          <w:rFonts w:cs="Sylfaen"/>
          <w:iCs/>
          <w:noProof/>
          <w:sz w:val="20"/>
          <w:szCs w:val="20"/>
          <w:lang w:val="ka-GE"/>
        </w:rPr>
        <w:t xml:space="preserve"> </w:t>
      </w:r>
      <w:r w:rsidRPr="00ED5C97">
        <w:rPr>
          <w:rFonts w:ascii="Sylfaen" w:hAnsi="Sylfaen" w:cs="Sylfaen"/>
          <w:iCs/>
          <w:noProof/>
          <w:sz w:val="20"/>
          <w:szCs w:val="20"/>
          <w:lang w:val="ka-GE"/>
        </w:rPr>
        <w:t>ადმინისტრირებულ</w:t>
      </w:r>
      <w:r w:rsidRPr="00ED5C97">
        <w:rPr>
          <w:rFonts w:cs="Sylfaen"/>
          <w:iCs/>
          <w:noProof/>
          <w:sz w:val="20"/>
          <w:szCs w:val="20"/>
          <w:lang w:val="ka-GE"/>
        </w:rPr>
        <w:t xml:space="preserve"> </w:t>
      </w:r>
      <w:r w:rsidRPr="00ED5C97">
        <w:rPr>
          <w:rFonts w:ascii="Sylfaen" w:hAnsi="Sylfaen" w:cs="Sylfaen"/>
          <w:iCs/>
          <w:noProof/>
          <w:sz w:val="20"/>
          <w:szCs w:val="20"/>
          <w:lang w:val="ka-GE"/>
        </w:rPr>
        <w:t>მონაცემთა</w:t>
      </w:r>
      <w:r w:rsidRPr="00ED5C97">
        <w:rPr>
          <w:rFonts w:cs="Sylfaen"/>
          <w:iCs/>
          <w:noProof/>
          <w:sz w:val="20"/>
          <w:szCs w:val="20"/>
          <w:lang w:val="ka-GE"/>
        </w:rPr>
        <w:t xml:space="preserve"> </w:t>
      </w:r>
      <w:r w:rsidRPr="00ED5C97">
        <w:rPr>
          <w:rFonts w:ascii="Sylfaen" w:hAnsi="Sylfaen" w:cs="Sylfaen"/>
          <w:iCs/>
          <w:noProof/>
          <w:sz w:val="20"/>
          <w:szCs w:val="20"/>
          <w:lang w:val="ka-GE"/>
        </w:rPr>
        <w:t>ბაზაში</w:t>
      </w:r>
      <w:r w:rsidRPr="00ED5C97">
        <w:rPr>
          <w:rFonts w:cs="Sylfaen"/>
          <w:iCs/>
          <w:noProof/>
          <w:sz w:val="20"/>
          <w:szCs w:val="20"/>
          <w:lang w:val="ka-GE"/>
        </w:rPr>
        <w:t xml:space="preserve"> </w:t>
      </w:r>
      <w:r w:rsidRPr="00ED5C97">
        <w:rPr>
          <w:rFonts w:ascii="Sylfaen" w:hAnsi="Sylfaen" w:cs="Sylfaen"/>
          <w:iCs/>
          <w:noProof/>
          <w:sz w:val="20"/>
          <w:szCs w:val="20"/>
          <w:lang w:val="ka-GE"/>
        </w:rPr>
        <w:t>არსებული</w:t>
      </w:r>
      <w:r w:rsidRPr="00ED5C97">
        <w:rPr>
          <w:rFonts w:cs="Sylfaen"/>
          <w:iCs/>
          <w:noProof/>
          <w:sz w:val="20"/>
          <w:szCs w:val="20"/>
          <w:lang w:val="ka-GE"/>
        </w:rPr>
        <w:t xml:space="preserve"> </w:t>
      </w:r>
      <w:r w:rsidRPr="00ED5C97">
        <w:rPr>
          <w:rFonts w:ascii="Sylfaen" w:hAnsi="Sylfaen" w:cs="Sylfaen"/>
          <w:iCs/>
          <w:noProof/>
          <w:sz w:val="20"/>
          <w:szCs w:val="20"/>
          <w:lang w:val="ka-GE"/>
        </w:rPr>
        <w:t>ინფორმაციის</w:t>
      </w:r>
      <w:r w:rsidRPr="00ED5C97">
        <w:rPr>
          <w:rFonts w:cs="Sylfaen"/>
          <w:iCs/>
          <w:noProof/>
          <w:sz w:val="20"/>
          <w:szCs w:val="20"/>
          <w:lang w:val="ka-GE"/>
        </w:rPr>
        <w:t xml:space="preserve"> </w:t>
      </w:r>
      <w:r w:rsidRPr="00ED5C97">
        <w:rPr>
          <w:rFonts w:ascii="Sylfaen" w:hAnsi="Sylfaen" w:cs="Sylfaen"/>
          <w:iCs/>
          <w:noProof/>
          <w:sz w:val="20"/>
          <w:szCs w:val="20"/>
          <w:lang w:val="ka-GE"/>
        </w:rPr>
        <w:t>მიხედვით</w:t>
      </w:r>
      <w:r w:rsidRPr="00ED5C97">
        <w:rPr>
          <w:rFonts w:cs="Sylfaen"/>
          <w:iCs/>
          <w:noProof/>
          <w:sz w:val="20"/>
          <w:szCs w:val="20"/>
          <w:lang w:val="ka-GE"/>
        </w:rPr>
        <w:t>.</w:t>
      </w:r>
    </w:p>
    <w:p w14:paraId="0EF27232" w14:textId="77777777" w:rsidR="00066C4C" w:rsidRDefault="00066C4C"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p>
    <w:p w14:paraId="06138FF4" w14:textId="77777777" w:rsidR="00066C4C" w:rsidRDefault="00066C4C"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commentRangeStart w:id="1"/>
      <w:r>
        <w:rPr>
          <w:rFonts w:ascii="Sylfaen" w:hAnsi="Sylfaen" w:cs="Sylfaen"/>
          <w:iCs/>
          <w:noProof/>
          <w:sz w:val="20"/>
          <w:szCs w:val="20"/>
          <w:lang w:val="ka-GE"/>
        </w:rPr>
        <w:t>დაემატოს მუხლი 2. ფარმაცევტული სფეროს მიმართულება</w:t>
      </w:r>
    </w:p>
    <w:p w14:paraId="3786486D" w14:textId="77777777" w:rsidR="002A1C89" w:rsidRDefault="00066C4C"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bCs/>
          <w:noProof/>
          <w:sz w:val="20"/>
          <w:szCs w:val="20"/>
          <w:lang w:val="ka-GE"/>
        </w:rPr>
      </w:pPr>
      <w:r>
        <w:rPr>
          <w:rFonts w:ascii="Sylfaen" w:hAnsi="Sylfaen" w:cs="Sylfaen"/>
          <w:iCs/>
          <w:noProof/>
          <w:sz w:val="20"/>
          <w:szCs w:val="20"/>
          <w:lang w:val="ka-GE"/>
        </w:rPr>
        <w:lastRenderedPageBreak/>
        <w:t xml:space="preserve">1.დაევალოს </w:t>
      </w:r>
      <w:r w:rsidRPr="00ED5C97">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ED5C97">
        <w:rPr>
          <w:rFonts w:ascii="Sylfaen" w:eastAsia="Times New Roman" w:hAnsi="Sylfaen"/>
          <w:bCs/>
          <w:noProof/>
          <w:sz w:val="20"/>
          <w:szCs w:val="20"/>
          <w:lang w:val="ka-GE"/>
        </w:rPr>
        <w:t xml:space="preserve"> (შემდგომში - სამინისტრო)</w:t>
      </w:r>
      <w:r w:rsidRPr="00ED5C97">
        <w:rPr>
          <w:rFonts w:ascii="Sylfaen" w:eastAsia="Times New Roman" w:hAnsi="Sylfaen"/>
          <w:bCs/>
          <w:noProof/>
          <w:sz w:val="20"/>
          <w:szCs w:val="20"/>
        </w:rPr>
        <w:t xml:space="preserve"> სახე</w:t>
      </w:r>
      <w:r>
        <w:rPr>
          <w:rFonts w:ascii="Sylfaen" w:eastAsia="Times New Roman" w:hAnsi="Sylfaen"/>
          <w:bCs/>
          <w:noProof/>
          <w:sz w:val="20"/>
          <w:szCs w:val="20"/>
        </w:rPr>
        <w:t>ლმწიფო კონტროლს დაქვემდებარებულ საჯარო სამართლის იურიდიული პირს</w:t>
      </w:r>
      <w:r w:rsidRPr="00ED5C97">
        <w:rPr>
          <w:rFonts w:ascii="Sylfaen" w:eastAsia="Times New Roman" w:hAnsi="Sylfaen"/>
          <w:bCs/>
          <w:noProof/>
          <w:sz w:val="20"/>
          <w:szCs w:val="20"/>
        </w:rPr>
        <w:t xml:space="preserve"> - </w:t>
      </w:r>
      <w:r>
        <w:rPr>
          <w:rFonts w:ascii="Sylfaen" w:eastAsia="Times New Roman" w:hAnsi="Sylfaen"/>
          <w:bCs/>
          <w:noProof/>
          <w:sz w:val="20"/>
          <w:szCs w:val="20"/>
          <w:lang w:val="ka-GE"/>
        </w:rPr>
        <w:t>სამედიცინო და ფარმაცევტული საქმიანობის რეგულირების</w:t>
      </w:r>
      <w:r w:rsidRPr="00ED5C97">
        <w:rPr>
          <w:rFonts w:ascii="Sylfaen" w:eastAsia="Times New Roman" w:hAnsi="Sylfaen"/>
          <w:bCs/>
          <w:noProof/>
          <w:sz w:val="20"/>
          <w:szCs w:val="20"/>
        </w:rPr>
        <w:t xml:space="preserve"> სააგენტო</w:t>
      </w:r>
      <w:r>
        <w:rPr>
          <w:rFonts w:ascii="Sylfaen" w:eastAsia="Times New Roman" w:hAnsi="Sylfaen"/>
          <w:bCs/>
          <w:noProof/>
          <w:sz w:val="20"/>
          <w:szCs w:val="20"/>
          <w:lang w:val="ka-GE"/>
        </w:rPr>
        <w:t>ს</w:t>
      </w:r>
      <w:r w:rsidRPr="00ED5C97">
        <w:rPr>
          <w:rFonts w:ascii="Sylfaen" w:eastAsia="Times New Roman" w:hAnsi="Sylfaen"/>
          <w:bCs/>
          <w:noProof/>
          <w:sz w:val="20"/>
          <w:szCs w:val="20"/>
        </w:rPr>
        <w:t xml:space="preserve"> (შემდგომში - სააგენტო)  </w:t>
      </w:r>
      <w:r>
        <w:rPr>
          <w:rFonts w:ascii="Sylfaen" w:eastAsia="Times New Roman" w:hAnsi="Sylfaen"/>
          <w:bCs/>
          <w:noProof/>
          <w:sz w:val="20"/>
          <w:szCs w:val="20"/>
          <w:lang w:val="ka-GE"/>
        </w:rPr>
        <w:t>უზრუნველყოს</w:t>
      </w:r>
      <w:r w:rsidR="002A1C89">
        <w:rPr>
          <w:rFonts w:ascii="Sylfaen" w:eastAsia="Times New Roman" w:hAnsi="Sylfaen"/>
          <w:bCs/>
          <w:noProof/>
          <w:sz w:val="20"/>
          <w:szCs w:val="20"/>
          <w:lang w:val="ka-GE"/>
        </w:rPr>
        <w:t>:</w:t>
      </w:r>
    </w:p>
    <w:p w14:paraId="35954DB2" w14:textId="77777777" w:rsidR="00066C4C" w:rsidRDefault="002A1C8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eastAsia="Times New Roman" w:hAnsi="Sylfaen"/>
          <w:bCs/>
          <w:noProof/>
          <w:sz w:val="20"/>
          <w:szCs w:val="20"/>
          <w:lang w:val="ka-GE"/>
        </w:rPr>
        <w:t>ა)</w:t>
      </w:r>
      <w:r w:rsidR="00066C4C">
        <w:rPr>
          <w:rFonts w:ascii="Sylfaen" w:eastAsia="Times New Roman" w:hAnsi="Sylfaen"/>
          <w:bCs/>
          <w:noProof/>
          <w:sz w:val="20"/>
          <w:szCs w:val="20"/>
          <w:lang w:val="ka-GE"/>
        </w:rPr>
        <w:t xml:space="preserve"> </w:t>
      </w:r>
      <w:r w:rsidR="00066C4C">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w:t>
      </w:r>
      <w:r>
        <w:rPr>
          <w:rFonts w:ascii="Sylfaen" w:hAnsi="Sylfaen" w:cs="Sylfaen"/>
          <w:iCs/>
          <w:noProof/>
          <w:sz w:val="20"/>
          <w:szCs w:val="20"/>
          <w:lang w:val="ka-GE"/>
        </w:rPr>
        <w:t xml:space="preserve"> ადმინისტრაციული ნაწილის</w:t>
      </w:r>
      <w:r w:rsidR="00066C4C">
        <w:rPr>
          <w:rFonts w:ascii="Sylfaen" w:hAnsi="Sylfaen" w:cs="Sylfaen"/>
          <w:iCs/>
          <w:noProof/>
          <w:sz w:val="20"/>
          <w:szCs w:val="20"/>
          <w:lang w:val="ka-GE"/>
        </w:rPr>
        <w:t xml:space="preserve"> ელექტრონული ვერსიის </w:t>
      </w:r>
      <w:r>
        <w:rPr>
          <w:rFonts w:ascii="Sylfaen" w:hAnsi="Sylfaen" w:cs="Sylfaen"/>
          <w:iCs/>
          <w:noProof/>
          <w:sz w:val="20"/>
          <w:szCs w:val="20"/>
          <w:lang w:val="ka-GE"/>
        </w:rPr>
        <w:t xml:space="preserve">სახით </w:t>
      </w:r>
      <w:r w:rsidR="00066C4C">
        <w:rPr>
          <w:rFonts w:ascii="Sylfaen" w:hAnsi="Sylfaen" w:cs="Sylfaen"/>
          <w:iCs/>
          <w:noProof/>
          <w:sz w:val="20"/>
          <w:szCs w:val="20"/>
          <w:lang w:val="ka-GE"/>
        </w:rPr>
        <w:t>მიღება</w:t>
      </w:r>
      <w:r>
        <w:rPr>
          <w:rFonts w:ascii="Sylfaen" w:hAnsi="Sylfaen" w:cs="Sylfaen"/>
          <w:iCs/>
          <w:noProof/>
          <w:sz w:val="20"/>
          <w:szCs w:val="20"/>
          <w:lang w:val="ka-GE"/>
        </w:rPr>
        <w:t>,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p>
    <w:p w14:paraId="3BD2862C" w14:textId="77777777" w:rsidR="002A1C89" w:rsidRDefault="002A1C8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hAnsi="Sylfaen" w:cs="Sylfaen"/>
          <w:iCs/>
          <w:noProof/>
          <w:sz w:val="20"/>
          <w:szCs w:val="20"/>
          <w:lang w:val="ka-GE"/>
        </w:rPr>
        <w:t xml:space="preserve">ბ)ფარმაკოლოგიური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w:t>
      </w:r>
      <w:r>
        <w:rPr>
          <w:rFonts w:ascii="Sylfaen" w:hAnsi="Sylfaen" w:cs="Sylfaen"/>
          <w:iCs/>
          <w:noProof/>
          <w:sz w:val="20"/>
          <w:szCs w:val="20"/>
          <w:lang w:val="ka-GE"/>
        </w:rPr>
        <w:t>რომელიც შეიძლება შესრულებულ იყოს ქართულ ან რუსულ ან ინგლისურ ენაზე,</w:t>
      </w:r>
      <w:r>
        <w:rPr>
          <w:rFonts w:ascii="Sylfaen" w:hAnsi="Sylfaen" w:cs="Sylfaen"/>
          <w:iCs/>
          <w:noProof/>
          <w:sz w:val="20"/>
          <w:szCs w:val="20"/>
          <w:lang w:val="ka-GE"/>
        </w:rPr>
        <w:t xml:space="preserve"> რაც დამატებით არ საჭიროებს ქართულ ენაზე ავტორიზებულ თარგმანს</w:t>
      </w:r>
      <w:r w:rsidR="00DE10D0">
        <w:rPr>
          <w:rFonts w:ascii="Sylfaen" w:hAnsi="Sylfaen" w:cs="Sylfaen"/>
          <w:iCs/>
          <w:noProof/>
          <w:sz w:val="20"/>
          <w:szCs w:val="20"/>
          <w:lang w:val="ka-GE"/>
        </w:rPr>
        <w:t>.</w:t>
      </w:r>
    </w:p>
    <w:p w14:paraId="16721E07" w14:textId="77777777" w:rsidR="002A1C89" w:rsidRDefault="002A1C8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hAnsi="Sylfaen" w:cs="Sylfaen"/>
          <w:iCs/>
          <w:noProof/>
          <w:sz w:val="20"/>
          <w:szCs w:val="20"/>
          <w:lang w:val="ka-GE"/>
        </w:rPr>
        <w:t>2.</w:t>
      </w:r>
      <w:r w:rsidR="00C10BE3">
        <w:rPr>
          <w:rFonts w:ascii="Sylfaen" w:hAnsi="Sylfaen" w:cs="Sylfaen"/>
          <w:iCs/>
          <w:noProof/>
          <w:sz w:val="20"/>
          <w:szCs w:val="20"/>
          <w:lang w:val="ka-GE"/>
        </w:rPr>
        <w:t xml:space="preserve"> ამ დადგენილების მე-2 მუხლის პირველი პუნქტის ,,ა“ და ,,ბ“ ქვეპუნქტებით გათვალისწინებული წესები გავრცელდეს იმ განცხადებებზე, რომლებზეც უკვე დაწყებულია ადმინისტრაციული საქმისწარმოება.</w:t>
      </w:r>
    </w:p>
    <w:p w14:paraId="32F6B66E" w14:textId="77777777" w:rsidR="00C10BE3" w:rsidRPr="00066C4C" w:rsidRDefault="00DE10D0"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E10D0">
        <w:rPr>
          <w:rFonts w:ascii="Sylfaen" w:hAnsi="Sylfaen" w:cs="Sylfaen"/>
          <w:b/>
          <w:iCs/>
          <w:noProof/>
          <w:sz w:val="20"/>
          <w:szCs w:val="20"/>
          <w:lang w:val="ka-GE"/>
        </w:rPr>
        <w:t>შენიშვნა:</w:t>
      </w:r>
      <w:r>
        <w:rPr>
          <w:rFonts w:ascii="Sylfaen" w:hAnsi="Sylfaen" w:cs="Sylfaen"/>
          <w:iCs/>
          <w:noProof/>
          <w:sz w:val="20"/>
          <w:szCs w:val="20"/>
          <w:lang w:val="ka-GE"/>
        </w:rPr>
        <w:t xml:space="preserve"> </w:t>
      </w:r>
      <w:r w:rsidR="00C10BE3">
        <w:rPr>
          <w:rFonts w:ascii="Sylfaen" w:hAnsi="Sylfaen" w:cs="Sylfaen"/>
          <w:iCs/>
          <w:noProof/>
          <w:sz w:val="20"/>
          <w:szCs w:val="20"/>
          <w:lang w:val="ka-GE"/>
        </w:rPr>
        <w:t xml:space="preserve">ადმინისტრაციული საქმისწარმოების უწყვეტობის მიზნით, </w:t>
      </w:r>
      <w:r w:rsidR="00C10BE3">
        <w:rPr>
          <w:rFonts w:ascii="Sylfaen" w:hAnsi="Sylfaen" w:cs="Sylfaen"/>
          <w:iCs/>
          <w:noProof/>
          <w:sz w:val="20"/>
          <w:szCs w:val="20"/>
          <w:lang w:val="ka-GE"/>
        </w:rPr>
        <w:t xml:space="preserve">ამ დადგენილების მე-2 მუხლის პირველი პუნქტის ,,ა“ და ,,ბ“ </w:t>
      </w:r>
      <w:r w:rsidR="00C10BE3">
        <w:rPr>
          <w:rFonts w:ascii="Sylfaen" w:hAnsi="Sylfaen" w:cs="Sylfaen"/>
          <w:iCs/>
          <w:noProof/>
          <w:sz w:val="20"/>
          <w:szCs w:val="20"/>
          <w:lang w:val="ka-GE"/>
        </w:rPr>
        <w:t xml:space="preserve">ქვეპუნქტებით და მე-2 პუნქტით  </w:t>
      </w:r>
      <w:r>
        <w:rPr>
          <w:rFonts w:ascii="Sylfaen" w:hAnsi="Sylfaen" w:cs="Sylfaen"/>
          <w:iCs/>
          <w:noProof/>
          <w:sz w:val="20"/>
          <w:szCs w:val="20"/>
          <w:lang w:val="ka-GE"/>
        </w:rPr>
        <w:t>გათვალისწინებულ პროცედურებთან დაკავშირებით ფიზიკურ და იურიდიულ პირებთან</w:t>
      </w:r>
      <w:r w:rsidR="00C10BE3">
        <w:rPr>
          <w:rFonts w:ascii="Sylfaen" w:hAnsi="Sylfaen" w:cs="Sylfaen"/>
          <w:iCs/>
          <w:noProof/>
          <w:sz w:val="20"/>
          <w:szCs w:val="20"/>
          <w:lang w:val="ka-GE"/>
        </w:rPr>
        <w:t xml:space="preserve"> კომუნიკაცია </w:t>
      </w:r>
      <w:r>
        <w:rPr>
          <w:rFonts w:ascii="Sylfaen" w:hAnsi="Sylfaen" w:cs="Sylfaen"/>
          <w:iCs/>
          <w:noProof/>
          <w:sz w:val="20"/>
          <w:szCs w:val="20"/>
          <w:lang w:val="ka-GE"/>
        </w:rPr>
        <w:t>შესაძლებელია</w:t>
      </w:r>
      <w:r w:rsidR="00C10BE3">
        <w:rPr>
          <w:rFonts w:ascii="Sylfaen" w:hAnsi="Sylfaen" w:cs="Sylfaen"/>
          <w:iCs/>
          <w:noProof/>
          <w:sz w:val="20"/>
          <w:szCs w:val="20"/>
          <w:lang w:val="ka-GE"/>
        </w:rPr>
        <w:t xml:space="preserve"> გ</w:t>
      </w:r>
      <w:r>
        <w:rPr>
          <w:rFonts w:ascii="Sylfaen" w:hAnsi="Sylfaen" w:cs="Sylfaen"/>
          <w:iCs/>
          <w:noProof/>
          <w:sz w:val="20"/>
          <w:szCs w:val="20"/>
          <w:lang w:val="ka-GE"/>
        </w:rPr>
        <w:t xml:space="preserve">ანხორციელდეს </w:t>
      </w:r>
      <w:r w:rsidR="00C10BE3">
        <w:rPr>
          <w:rFonts w:ascii="Sylfaen" w:hAnsi="Sylfaen" w:cs="Sylfaen"/>
          <w:iCs/>
          <w:noProof/>
          <w:sz w:val="20"/>
          <w:szCs w:val="20"/>
          <w:lang w:val="ka-GE"/>
        </w:rPr>
        <w:t xml:space="preserve"> ელექტრონული ფოსტის საშუალებით.</w:t>
      </w:r>
      <w:commentRangeEnd w:id="1"/>
      <w:r>
        <w:rPr>
          <w:rStyle w:val="CommentReference"/>
          <w:rFonts w:ascii="Times New Roman" w:hAnsi="Times New Roman" w:cs="Times New Roman"/>
          <w:noProof/>
          <w:lang w:val="en-US"/>
        </w:rPr>
        <w:commentReference w:id="1"/>
      </w:r>
    </w:p>
    <w:p w14:paraId="3DC1632B" w14:textId="77777777" w:rsidR="00FA6806" w:rsidRPr="00ED5C97" w:rsidRDefault="00FA6806" w:rsidP="00FA6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Sylfaen"/>
          <w:bCs/>
          <w:sz w:val="20"/>
          <w:szCs w:val="20"/>
          <w:lang w:eastAsia="x-none"/>
        </w:rPr>
      </w:pPr>
    </w:p>
    <w:p w14:paraId="3F062DDB" w14:textId="77777777" w:rsidR="00FA6806" w:rsidRPr="00ED5C97" w:rsidRDefault="00FA680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6B19FE1A" w14:textId="77777777" w:rsidR="007945DC"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ED5C97">
        <w:rPr>
          <w:rFonts w:ascii="Sylfaen" w:hAnsi="Sylfaen" w:cs="Sylfaen"/>
          <w:b/>
          <w:noProof/>
          <w:sz w:val="20"/>
          <w:szCs w:val="20"/>
          <w:lang w:val="ka-GE"/>
        </w:rPr>
        <w:t xml:space="preserve">მუხლი 2. </w:t>
      </w:r>
      <w:r w:rsidR="00DA4CE7" w:rsidRPr="00ED5C97">
        <w:rPr>
          <w:rFonts w:ascii="Sylfaen" w:hAnsi="Sylfaen" w:cs="Sylfaen"/>
          <w:b/>
          <w:bCs/>
          <w:color w:val="000000"/>
          <w:sz w:val="20"/>
          <w:szCs w:val="20"/>
          <w:lang w:val="ka-GE"/>
        </w:rPr>
        <w:t>სამედიცინო დაწესებულებათა მობილიზაცია</w:t>
      </w:r>
      <w:r w:rsidR="007945DC" w:rsidRPr="00ED5C97">
        <w:rPr>
          <w:rFonts w:ascii="Sylfaen" w:hAnsi="Sylfaen" w:cs="Sylfaen"/>
          <w:b/>
          <w:bCs/>
          <w:color w:val="000000"/>
          <w:sz w:val="20"/>
          <w:szCs w:val="20"/>
          <w:lang w:val="ka-GE"/>
        </w:rPr>
        <w:t xml:space="preserve"> </w:t>
      </w:r>
    </w:p>
    <w:p w14:paraId="5F361997" w14:textId="77777777" w:rsidR="007945DC" w:rsidRPr="00ED5C97" w:rsidRDefault="007945DC" w:rsidP="00150E28">
      <w:pPr>
        <w:autoSpaceDE/>
        <w:autoSpaceDN/>
        <w:adjustRightInd/>
        <w:spacing w:after="0" w:line="240" w:lineRule="auto"/>
        <w:jc w:val="both"/>
        <w:rPr>
          <w:rFonts w:ascii="Sylfaen" w:hAnsi="Sylfaen" w:cs="Sylfaen"/>
          <w:color w:val="000000"/>
          <w:sz w:val="20"/>
          <w:szCs w:val="20"/>
          <w:lang w:val="ka-GE"/>
        </w:rPr>
      </w:pPr>
      <w:r w:rsidRPr="00ED5C97">
        <w:rPr>
          <w:rFonts w:ascii="Sylfaen" w:hAnsi="Sylfaen" w:cs="Sylfaen"/>
          <w:color w:val="000000"/>
          <w:sz w:val="20"/>
          <w:szCs w:val="2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ED5C97">
        <w:rPr>
          <w:rFonts w:ascii="Sylfaen" w:hAnsi="Sylfaen" w:cs="Sylfaen"/>
          <w:b/>
          <w:color w:val="000000"/>
          <w:sz w:val="20"/>
          <w:szCs w:val="20"/>
          <w:lang w:val="ka-GE"/>
        </w:rPr>
        <w:t>N1 დანართის შესაბამისად.</w:t>
      </w:r>
    </w:p>
    <w:p w14:paraId="3980904B" w14:textId="77777777" w:rsidR="007945DC" w:rsidRPr="00066C4C"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066C4C">
        <w:rPr>
          <w:rFonts w:ascii="Times New Roman" w:eastAsia="Times New Roman" w:hAnsi="Times New Roman" w:cs="Times New Roman"/>
          <w:sz w:val="20"/>
          <w:szCs w:val="20"/>
          <w:lang w:val="ka-GE"/>
        </w:rPr>
        <w:t xml:space="preserve">2. </w:t>
      </w:r>
      <w:r w:rsidR="00DA4CE7" w:rsidRPr="00ED5C97">
        <w:rPr>
          <w:rFonts w:ascii="Sylfaen" w:eastAsia="Times New Roman" w:hAnsi="Sylfaen" w:cs="Sylfaen"/>
          <w:sz w:val="20"/>
          <w:szCs w:val="20"/>
          <w:lang w:val="ka-GE"/>
        </w:rPr>
        <w:t xml:space="preserve">ამ დადგენილების მე-2 მუხლის </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პირველი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პუნქტით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განსაზღვრული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ღონისძიებების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აღსრულების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მიზნით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სამინისტროსთან</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კოორდინაციით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შერჩეულ</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დაწესებულებებში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განხორციელდეს</w:t>
      </w:r>
      <w:r w:rsidRPr="00066C4C">
        <w:rPr>
          <w:rFonts w:ascii="Times New Roman" w:eastAsia="Times New Roman" w:hAnsi="Times New Roman" w:cs="Times New Roman"/>
          <w:sz w:val="20"/>
          <w:szCs w:val="20"/>
          <w:lang w:val="ka-GE"/>
        </w:rPr>
        <w:t>:</w:t>
      </w:r>
    </w:p>
    <w:p w14:paraId="142C704E" w14:textId="77777777" w:rsidR="007945DC" w:rsidRPr="00066C4C"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066C4C">
        <w:rPr>
          <w:rFonts w:ascii="Sylfaen" w:eastAsia="Times New Roman" w:hAnsi="Sylfaen" w:cs="Sylfaen"/>
          <w:sz w:val="20"/>
          <w:szCs w:val="20"/>
          <w:lang w:val="ka-GE"/>
        </w:rPr>
        <w:t>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არსებული</w:t>
      </w:r>
      <w:r w:rsidRPr="00066C4C">
        <w:rPr>
          <w:rFonts w:ascii="Times New Roman" w:eastAsia="Times New Roman" w:hAnsi="Times New Roman" w:cs="Times New Roman"/>
          <w:sz w:val="20"/>
          <w:szCs w:val="20"/>
          <w:lang w:val="ka-GE"/>
        </w:rPr>
        <w:t>/</w:t>
      </w:r>
      <w:r w:rsidRPr="00066C4C">
        <w:rPr>
          <w:rFonts w:ascii="Sylfaen" w:eastAsia="Times New Roman" w:hAnsi="Sylfaen" w:cs="Sylfaen"/>
          <w:sz w:val="20"/>
          <w:szCs w:val="20"/>
          <w:lang w:val="ka-GE"/>
        </w:rPr>
        <w:t>მიმდინარე</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პაციენტების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გადაყვანა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დაწესებულების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სრულად</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დაცლა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შესაბამისი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მომსახურების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მიმწოდებელ</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სამედიცინო</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დაწესებულებებში</w:t>
      </w:r>
      <w:r w:rsidRPr="00066C4C">
        <w:rPr>
          <w:rFonts w:ascii="Times New Roman" w:eastAsia="Times New Roman" w:hAnsi="Times New Roman" w:cs="Times New Roman"/>
          <w:sz w:val="20"/>
          <w:szCs w:val="20"/>
          <w:lang w:val="ka-GE"/>
        </w:rPr>
        <w:t>;</w:t>
      </w:r>
    </w:p>
    <w:p w14:paraId="07DD18C3" w14:textId="77777777" w:rsidR="007945DC" w:rsidRPr="00066C4C"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066C4C">
        <w:rPr>
          <w:rFonts w:ascii="Sylfaen" w:eastAsia="Times New Roman" w:hAnsi="Sylfaen" w:cs="Sylfaen"/>
          <w:sz w:val="20"/>
          <w:szCs w:val="20"/>
          <w:lang w:val="ka-GE"/>
        </w:rPr>
        <w:t>და</w:t>
      </w:r>
      <w:r w:rsidRPr="00066C4C">
        <w:rPr>
          <w:rFonts w:ascii="Times New Roman" w:eastAsia="Times New Roman" w:hAnsi="Times New Roman" w:cs="Times New Roman"/>
          <w:sz w:val="20"/>
          <w:szCs w:val="20"/>
          <w:lang w:val="ka-GE"/>
        </w:rPr>
        <w:t>/</w:t>
      </w:r>
      <w:r w:rsidRPr="00066C4C">
        <w:rPr>
          <w:rFonts w:ascii="Sylfaen" w:eastAsia="Times New Roman" w:hAnsi="Sylfaen" w:cs="Sylfaen"/>
          <w:sz w:val="20"/>
          <w:szCs w:val="20"/>
          <w:lang w:val="ka-GE"/>
        </w:rPr>
        <w:t>ან</w:t>
      </w:r>
    </w:p>
    <w:p w14:paraId="480B9BB3" w14:textId="77777777" w:rsidR="007945DC" w:rsidRPr="00066C4C"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066C4C">
        <w:rPr>
          <w:rFonts w:ascii="Sylfaen" w:eastAsia="Times New Roman" w:hAnsi="Sylfaen" w:cs="Sylfaen"/>
          <w:sz w:val="20"/>
          <w:szCs w:val="20"/>
          <w:lang w:val="ka-GE"/>
        </w:rPr>
        <w:t>ბ</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მათ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ბაზაზე</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არსებული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საწოლფონდის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w:t>
      </w:r>
      <w:r w:rsidRPr="00066C4C">
        <w:rPr>
          <w:rFonts w:ascii="Times New Roman" w:eastAsia="Times New Roman" w:hAnsi="Times New Roman" w:cs="Times New Roman"/>
          <w:sz w:val="20"/>
          <w:szCs w:val="20"/>
          <w:lang w:val="ka-GE"/>
        </w:rPr>
        <w:t>.</w:t>
      </w:r>
      <w:r w:rsidRPr="00066C4C">
        <w:rPr>
          <w:rFonts w:ascii="Sylfaen" w:eastAsia="Times New Roman" w:hAnsi="Sylfaen" w:cs="Sylfaen"/>
          <w:sz w:val="20"/>
          <w:szCs w:val="20"/>
          <w:lang w:val="ka-GE"/>
        </w:rPr>
        <w:t>შ</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რეანიმაციული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გაზრდა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შესაძლებლობის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ფარგლებში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საჭიროების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შესაბამისად</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სამედიცინო</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საგნების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მასალების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აპარატურისა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მედიკამენტების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შესყიდვა</w:t>
      </w:r>
      <w:r w:rsidRPr="00066C4C">
        <w:rPr>
          <w:rFonts w:ascii="Times New Roman" w:eastAsia="Times New Roman" w:hAnsi="Times New Roman" w:cs="Times New Roman"/>
          <w:sz w:val="20"/>
          <w:szCs w:val="20"/>
          <w:lang w:val="ka-GE"/>
        </w:rPr>
        <w:t>;</w:t>
      </w:r>
    </w:p>
    <w:p w14:paraId="0060F7F9" w14:textId="77777777" w:rsidR="007945DC" w:rsidRPr="00066C4C"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066C4C">
        <w:rPr>
          <w:rFonts w:ascii="Sylfaen" w:eastAsia="Times New Roman" w:hAnsi="Sylfaen" w:cs="Sylfaen"/>
          <w:sz w:val="20"/>
          <w:szCs w:val="20"/>
          <w:lang w:val="ka-GE"/>
        </w:rPr>
        <w:t>გ</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კორონავირუსის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საეჭვო</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შემთხვევების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სამედიცინო</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მეთვალყურეობის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უზრუნველყოფა</w:t>
      </w:r>
      <w:r w:rsidRPr="00066C4C">
        <w:rPr>
          <w:rFonts w:ascii="Times New Roman" w:eastAsia="Times New Roman" w:hAnsi="Times New Roman" w:cs="Times New Roman"/>
          <w:sz w:val="20"/>
          <w:szCs w:val="20"/>
          <w:lang w:val="ka-GE"/>
        </w:rPr>
        <w:t>;</w:t>
      </w:r>
    </w:p>
    <w:p w14:paraId="2315CC0C" w14:textId="77777777" w:rsidR="007945DC" w:rsidRPr="00066C4C"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066C4C">
        <w:rPr>
          <w:rFonts w:ascii="Sylfaen" w:eastAsia="Times New Roman" w:hAnsi="Sylfaen" w:cs="Sylfaen"/>
          <w:sz w:val="20"/>
          <w:szCs w:val="20"/>
          <w:lang w:val="ka-GE"/>
        </w:rPr>
        <w:t>დ</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საჭიროების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შემთხვევაში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კორონავირუსის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დადასტურებული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შემთხვევის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მართვის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უზრუნველყოფა</w:t>
      </w:r>
      <w:r w:rsidRPr="00066C4C">
        <w:rPr>
          <w:rFonts w:ascii="Times New Roman" w:eastAsia="Times New Roman" w:hAnsi="Times New Roman" w:cs="Times New Roman"/>
          <w:sz w:val="20"/>
          <w:szCs w:val="20"/>
          <w:lang w:val="ka-GE"/>
        </w:rPr>
        <w:t>.</w:t>
      </w:r>
    </w:p>
    <w:p w14:paraId="1641B1DE" w14:textId="77777777" w:rsidR="007945DC" w:rsidRPr="00066C4C"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066C4C">
        <w:rPr>
          <w:rFonts w:ascii="Times New Roman" w:eastAsia="Times New Roman" w:hAnsi="Times New Roman" w:cs="Times New Roman"/>
          <w:sz w:val="20"/>
          <w:szCs w:val="20"/>
          <w:lang w:val="ka-GE"/>
        </w:rPr>
        <w:t xml:space="preserve">3. </w:t>
      </w:r>
      <w:r w:rsidR="00DA4CE7" w:rsidRPr="00ED5C97">
        <w:rPr>
          <w:rFonts w:ascii="Sylfaen" w:eastAsia="Times New Roman" w:hAnsi="Sylfaen" w:cs="Sylfaen"/>
          <w:sz w:val="20"/>
          <w:szCs w:val="20"/>
          <w:lang w:val="ka-GE"/>
        </w:rPr>
        <w:t>დადგენილების მე-2 მუხლის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მე</w:t>
      </w:r>
      <w:r w:rsidRPr="00066C4C">
        <w:rPr>
          <w:rFonts w:ascii="Times New Roman" w:eastAsia="Times New Roman" w:hAnsi="Times New Roman" w:cs="Times New Roman"/>
          <w:sz w:val="20"/>
          <w:szCs w:val="20"/>
          <w:lang w:val="ka-GE"/>
        </w:rPr>
        <w:t xml:space="preserve">-2 </w:t>
      </w:r>
      <w:r w:rsidRPr="00066C4C">
        <w:rPr>
          <w:rFonts w:ascii="Sylfaen" w:eastAsia="Times New Roman" w:hAnsi="Sylfaen" w:cs="Sylfaen"/>
          <w:sz w:val="20"/>
          <w:szCs w:val="20"/>
          <w:lang w:val="ka-GE"/>
        </w:rPr>
        <w:t>პუნქტის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ბ</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ქვეპუნქტით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განსაზღვრული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ღონისძიებების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აღსრულების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მიზნით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შერჩეულ</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დაწესებულებებს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მიეცეს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უფლება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საჭირო</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მომსახურების</w:t>
      </w:r>
      <w:r w:rsidRPr="00066C4C">
        <w:rPr>
          <w:rFonts w:ascii="Times New Roman" w:eastAsia="Times New Roman" w:hAnsi="Times New Roman" w:cs="Times New Roman"/>
          <w:sz w:val="20"/>
          <w:szCs w:val="20"/>
          <w:lang w:val="ka-GE"/>
        </w:rPr>
        <w:t>/</w:t>
      </w:r>
      <w:r w:rsidRPr="00066C4C">
        <w:rPr>
          <w:rFonts w:ascii="Sylfaen" w:eastAsia="Times New Roman" w:hAnsi="Sylfaen" w:cs="Sylfaen"/>
          <w:sz w:val="20"/>
          <w:szCs w:val="20"/>
          <w:lang w:val="ka-GE"/>
        </w:rPr>
        <w:t>საქონლის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შესყიდვები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განახორციელონ</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გადაუდებელი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აუცილებლობით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ან</w:t>
      </w:r>
      <w:r w:rsidRPr="00066C4C">
        <w:rPr>
          <w:rFonts w:ascii="Times New Roman" w:eastAsia="Times New Roman" w:hAnsi="Times New Roman" w:cs="Times New Roman"/>
          <w:sz w:val="20"/>
          <w:szCs w:val="20"/>
          <w:lang w:val="ka-GE"/>
        </w:rPr>
        <w:t>/</w:t>
      </w:r>
      <w:r w:rsidRPr="00066C4C">
        <w:rPr>
          <w:rFonts w:ascii="Sylfaen" w:eastAsia="Times New Roman" w:hAnsi="Sylfaen" w:cs="Sylfaen"/>
          <w:sz w:val="20"/>
          <w:szCs w:val="20"/>
          <w:lang w:val="ka-GE"/>
        </w:rPr>
        <w:t>და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სახელმწიფო</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შესყიდვების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შესახებ</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საქართველოს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კანონის</w:t>
      </w:r>
      <w:r w:rsidRPr="00066C4C">
        <w:rPr>
          <w:rFonts w:ascii="Times New Roman" w:eastAsia="Times New Roman" w:hAnsi="Times New Roman" w:cs="Times New Roman"/>
          <w:sz w:val="20"/>
          <w:szCs w:val="20"/>
          <w:lang w:val="ka-GE"/>
        </w:rPr>
        <w:t xml:space="preserve"> 10</w:t>
      </w:r>
      <w:r w:rsidRPr="00066C4C">
        <w:rPr>
          <w:rFonts w:ascii="Times New Roman" w:eastAsia="Times New Roman" w:hAnsi="Times New Roman" w:cs="Times New Roman"/>
          <w:sz w:val="20"/>
          <w:szCs w:val="20"/>
          <w:vertAlign w:val="superscript"/>
          <w:lang w:val="ka-GE"/>
        </w:rPr>
        <w:t>​1</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მუ</w:t>
      </w:r>
      <w:r w:rsidRPr="00066C4C">
        <w:rPr>
          <w:rFonts w:ascii="Times New Roman" w:eastAsia="Times New Roman" w:hAnsi="Times New Roman" w:cs="Times New Roman"/>
          <w:sz w:val="20"/>
          <w:szCs w:val="20"/>
          <w:lang w:val="ka-GE"/>
        </w:rPr>
        <w:softHyphen/>
      </w:r>
      <w:r w:rsidRPr="00066C4C">
        <w:rPr>
          <w:rFonts w:ascii="Times New Roman" w:eastAsia="Times New Roman" w:hAnsi="Times New Roman" w:cs="Times New Roman"/>
          <w:sz w:val="20"/>
          <w:szCs w:val="20"/>
          <w:lang w:val="ka-GE"/>
        </w:rPr>
        <w:softHyphen/>
      </w:r>
      <w:r w:rsidRPr="00066C4C">
        <w:rPr>
          <w:rFonts w:ascii="Sylfaen" w:eastAsia="Times New Roman" w:hAnsi="Sylfaen" w:cs="Sylfaen"/>
          <w:sz w:val="20"/>
          <w:szCs w:val="20"/>
          <w:lang w:val="ka-GE"/>
        </w:rPr>
        <w:t>ხ</w:t>
      </w:r>
      <w:r w:rsidRPr="00066C4C">
        <w:rPr>
          <w:rFonts w:ascii="Times New Roman" w:eastAsia="Times New Roman" w:hAnsi="Times New Roman" w:cs="Times New Roman"/>
          <w:sz w:val="20"/>
          <w:szCs w:val="20"/>
          <w:lang w:val="ka-GE"/>
        </w:rPr>
        <w:softHyphen/>
      </w:r>
      <w:r w:rsidRPr="00066C4C">
        <w:rPr>
          <w:rFonts w:ascii="Times New Roman" w:eastAsia="Times New Roman" w:hAnsi="Times New Roman" w:cs="Times New Roman"/>
          <w:sz w:val="20"/>
          <w:szCs w:val="20"/>
          <w:lang w:val="ka-GE"/>
        </w:rPr>
        <w:softHyphen/>
      </w:r>
      <w:r w:rsidRPr="00066C4C">
        <w:rPr>
          <w:rFonts w:ascii="Sylfaen" w:eastAsia="Times New Roman" w:hAnsi="Sylfaen" w:cs="Sylfaen"/>
          <w:sz w:val="20"/>
          <w:szCs w:val="20"/>
          <w:lang w:val="ka-GE"/>
        </w:rPr>
        <w:t>ლის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მე</w:t>
      </w:r>
      <w:r w:rsidRPr="00066C4C">
        <w:rPr>
          <w:rFonts w:ascii="Times New Roman" w:eastAsia="Times New Roman" w:hAnsi="Times New Roman" w:cs="Times New Roman"/>
          <w:sz w:val="20"/>
          <w:szCs w:val="20"/>
          <w:lang w:val="ka-GE"/>
        </w:rPr>
        <w:t xml:space="preserve">-3 </w:t>
      </w:r>
      <w:r w:rsidRPr="00066C4C">
        <w:rPr>
          <w:rFonts w:ascii="Sylfaen" w:eastAsia="Times New Roman" w:hAnsi="Sylfaen" w:cs="Sylfaen"/>
          <w:sz w:val="20"/>
          <w:szCs w:val="20"/>
          <w:lang w:val="ka-GE"/>
        </w:rPr>
        <w:t>პუნქტის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ქვეპუნქტის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შესაბამისად</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გამარტივებული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შესყიდვის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საშუალებით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განხორციელების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შესახებ</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სსიპ</w:t>
      </w:r>
      <w:r w:rsidRPr="00066C4C">
        <w:rPr>
          <w:rFonts w:ascii="Times New Roman" w:eastAsia="Times New Roman" w:hAnsi="Times New Roman" w:cs="Times New Roman"/>
          <w:sz w:val="20"/>
          <w:szCs w:val="20"/>
          <w:lang w:val="ka-GE"/>
        </w:rPr>
        <w:t xml:space="preserve"> – </w:t>
      </w:r>
      <w:r w:rsidRPr="00066C4C">
        <w:rPr>
          <w:rFonts w:ascii="Sylfaen" w:eastAsia="Times New Roman" w:hAnsi="Sylfaen" w:cs="Sylfaen"/>
          <w:sz w:val="20"/>
          <w:szCs w:val="20"/>
          <w:lang w:val="ka-GE"/>
        </w:rPr>
        <w:t>სახელმწიფო</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შესყიდვების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სააგენტოს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თანხმობით</w:t>
      </w:r>
      <w:r w:rsidRPr="00066C4C">
        <w:rPr>
          <w:rFonts w:ascii="Times New Roman" w:eastAsia="Times New Roman" w:hAnsi="Times New Roman" w:cs="Times New Roman"/>
          <w:sz w:val="20"/>
          <w:szCs w:val="20"/>
          <w:lang w:val="ka-GE"/>
        </w:rPr>
        <w:t>. </w:t>
      </w:r>
    </w:p>
    <w:p w14:paraId="71515AC7" w14:textId="77777777" w:rsidR="00066C4C" w:rsidRPr="00066C4C" w:rsidRDefault="007945DC" w:rsidP="00DA4CE7">
      <w:pPr>
        <w:autoSpaceDE/>
        <w:autoSpaceDN/>
        <w:adjustRightInd/>
        <w:spacing w:after="0" w:line="240" w:lineRule="auto"/>
        <w:jc w:val="both"/>
        <w:rPr>
          <w:rFonts w:ascii="Sylfaen" w:eastAsia="Times New Roman" w:hAnsi="Sylfaen" w:cs="Times New Roman"/>
          <w:sz w:val="20"/>
          <w:szCs w:val="20"/>
          <w:lang w:val="ka-GE"/>
        </w:rPr>
      </w:pPr>
      <w:r w:rsidRPr="00066C4C">
        <w:rPr>
          <w:rFonts w:ascii="Times New Roman" w:eastAsia="Times New Roman" w:hAnsi="Times New Roman" w:cs="Times New Roman"/>
          <w:sz w:val="20"/>
          <w:szCs w:val="20"/>
          <w:lang w:val="ka-GE"/>
        </w:rPr>
        <w:t xml:space="preserve">4. </w:t>
      </w:r>
      <w:r w:rsidR="00DA4CE7" w:rsidRPr="00ED5C97">
        <w:rPr>
          <w:rFonts w:ascii="Sylfaen" w:eastAsia="Times New Roman" w:hAnsi="Sylfaen" w:cs="Sylfaen"/>
          <w:sz w:val="20"/>
          <w:szCs w:val="20"/>
          <w:lang w:val="ka-GE"/>
        </w:rPr>
        <w:t>დადგენილების მე-2 მუხლის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მეორე</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პუნქტის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ქვეპუნქტებით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განსაზღვრული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ღონისძიებების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დაფინანსება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განხორციელდეს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საყოველთაო</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ჯანდაცვაზე</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გადასვლის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მიზნით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გასატარებელ</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ზოგიერთ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ღონისძიებათა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შესახებ</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საქართველოს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მთავრობის</w:t>
      </w:r>
      <w:r w:rsidRPr="00066C4C">
        <w:rPr>
          <w:rFonts w:ascii="Times New Roman" w:eastAsia="Times New Roman" w:hAnsi="Times New Roman" w:cs="Times New Roman"/>
          <w:sz w:val="20"/>
          <w:szCs w:val="20"/>
          <w:lang w:val="ka-GE"/>
        </w:rPr>
        <w:t xml:space="preserve"> 2013 </w:t>
      </w:r>
      <w:r w:rsidRPr="00066C4C">
        <w:rPr>
          <w:rFonts w:ascii="Sylfaen" w:eastAsia="Times New Roman" w:hAnsi="Sylfaen" w:cs="Sylfaen"/>
          <w:sz w:val="20"/>
          <w:szCs w:val="20"/>
          <w:lang w:val="ka-GE"/>
        </w:rPr>
        <w:t>წლის</w:t>
      </w:r>
      <w:r w:rsidRPr="00066C4C">
        <w:rPr>
          <w:rFonts w:ascii="Times New Roman" w:eastAsia="Times New Roman" w:hAnsi="Times New Roman" w:cs="Times New Roman"/>
          <w:sz w:val="20"/>
          <w:szCs w:val="20"/>
          <w:lang w:val="ka-GE"/>
        </w:rPr>
        <w:t xml:space="preserve"> 21 </w:t>
      </w:r>
      <w:r w:rsidRPr="00066C4C">
        <w:rPr>
          <w:rFonts w:ascii="Sylfaen" w:eastAsia="Times New Roman" w:hAnsi="Sylfaen" w:cs="Sylfaen"/>
          <w:sz w:val="20"/>
          <w:szCs w:val="20"/>
          <w:lang w:val="ka-GE"/>
        </w:rPr>
        <w:t>თებერვლის</w:t>
      </w:r>
      <w:r w:rsidRPr="00066C4C">
        <w:rPr>
          <w:rFonts w:ascii="Times New Roman" w:eastAsia="Times New Roman" w:hAnsi="Times New Roman" w:cs="Times New Roman"/>
          <w:sz w:val="20"/>
          <w:szCs w:val="20"/>
          <w:lang w:val="ka-GE"/>
        </w:rPr>
        <w:t xml:space="preserve"> №36 </w:t>
      </w:r>
      <w:r w:rsidRPr="00066C4C">
        <w:rPr>
          <w:rFonts w:ascii="Sylfaen" w:eastAsia="Times New Roman" w:hAnsi="Sylfaen" w:cs="Sylfaen"/>
          <w:sz w:val="20"/>
          <w:szCs w:val="20"/>
          <w:lang w:val="ka-GE"/>
        </w:rPr>
        <w:t>დადგენილების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დანართი</w:t>
      </w:r>
      <w:r w:rsidRPr="00066C4C">
        <w:rPr>
          <w:rFonts w:ascii="Times New Roman" w:eastAsia="Times New Roman" w:hAnsi="Times New Roman" w:cs="Times New Roman"/>
          <w:sz w:val="20"/>
          <w:szCs w:val="20"/>
          <w:lang w:val="ka-GE"/>
        </w:rPr>
        <w:t xml:space="preserve"> №1.7-</w:t>
      </w:r>
      <w:r w:rsidRPr="00066C4C">
        <w:rPr>
          <w:rFonts w:ascii="Sylfaen" w:eastAsia="Times New Roman" w:hAnsi="Sylfaen" w:cs="Sylfaen"/>
          <w:sz w:val="20"/>
          <w:szCs w:val="20"/>
          <w:lang w:val="ka-GE"/>
        </w:rPr>
        <w:t>ითა</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w:t>
      </w:r>
      <w:r w:rsidRPr="00066C4C">
        <w:rPr>
          <w:rFonts w:ascii="Times New Roman" w:eastAsia="Times New Roman" w:hAnsi="Times New Roman" w:cs="Times New Roman"/>
          <w:sz w:val="20"/>
          <w:szCs w:val="20"/>
          <w:lang w:val="ka-GE"/>
        </w:rPr>
        <w:t xml:space="preserve"> „2020 </w:t>
      </w:r>
      <w:r w:rsidRPr="00066C4C">
        <w:rPr>
          <w:rFonts w:ascii="Sylfaen" w:eastAsia="Times New Roman" w:hAnsi="Sylfaen" w:cs="Sylfaen"/>
          <w:sz w:val="20"/>
          <w:szCs w:val="20"/>
          <w:lang w:val="ka-GE"/>
        </w:rPr>
        <w:t>წლის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ჯანმრთელობის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დაცვის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სახელმწიფო</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პროგრამების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დამტკიცების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შესახებ</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საქართველოს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მთავრობის</w:t>
      </w:r>
      <w:r w:rsidRPr="00066C4C">
        <w:rPr>
          <w:rFonts w:ascii="Times New Roman" w:eastAsia="Times New Roman" w:hAnsi="Times New Roman" w:cs="Times New Roman"/>
          <w:sz w:val="20"/>
          <w:szCs w:val="20"/>
          <w:lang w:val="ka-GE"/>
        </w:rPr>
        <w:t xml:space="preserve"> 2019 </w:t>
      </w:r>
      <w:r w:rsidRPr="00066C4C">
        <w:rPr>
          <w:rFonts w:ascii="Sylfaen" w:eastAsia="Times New Roman" w:hAnsi="Sylfaen" w:cs="Sylfaen"/>
          <w:sz w:val="20"/>
          <w:szCs w:val="20"/>
          <w:lang w:val="ka-GE"/>
        </w:rPr>
        <w:t>წლის</w:t>
      </w:r>
      <w:r w:rsidRPr="00066C4C">
        <w:rPr>
          <w:rFonts w:ascii="Times New Roman" w:eastAsia="Times New Roman" w:hAnsi="Times New Roman" w:cs="Times New Roman"/>
          <w:sz w:val="20"/>
          <w:szCs w:val="20"/>
          <w:lang w:val="ka-GE"/>
        </w:rPr>
        <w:t xml:space="preserve"> 31 </w:t>
      </w:r>
      <w:r w:rsidRPr="00066C4C">
        <w:rPr>
          <w:rFonts w:ascii="Sylfaen" w:eastAsia="Times New Roman" w:hAnsi="Sylfaen" w:cs="Sylfaen"/>
          <w:sz w:val="20"/>
          <w:szCs w:val="20"/>
          <w:lang w:val="ka-GE"/>
        </w:rPr>
        <w:t>დეკემბრის</w:t>
      </w:r>
      <w:r w:rsidRPr="00066C4C">
        <w:rPr>
          <w:rFonts w:ascii="Times New Roman" w:eastAsia="Times New Roman" w:hAnsi="Times New Roman" w:cs="Times New Roman"/>
          <w:sz w:val="20"/>
          <w:szCs w:val="20"/>
          <w:lang w:val="ka-GE"/>
        </w:rPr>
        <w:t xml:space="preserve"> №674 </w:t>
      </w:r>
      <w:r w:rsidRPr="00066C4C">
        <w:rPr>
          <w:rFonts w:ascii="Sylfaen" w:eastAsia="Times New Roman" w:hAnsi="Sylfaen" w:cs="Sylfaen"/>
          <w:sz w:val="20"/>
          <w:szCs w:val="20"/>
          <w:lang w:val="ka-GE"/>
        </w:rPr>
        <w:lastRenderedPageBreak/>
        <w:t>დადგენილებით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დამტკიცებული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ახალი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კორონავირუსული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დაავადების</w:t>
      </w:r>
      <w:r w:rsidRPr="00066C4C">
        <w:rPr>
          <w:rFonts w:ascii="Times New Roman" w:eastAsia="Times New Roman" w:hAnsi="Times New Roman" w:cs="Times New Roman"/>
          <w:sz w:val="20"/>
          <w:szCs w:val="20"/>
          <w:lang w:val="ka-GE"/>
        </w:rPr>
        <w:t xml:space="preserve"> COVID-19-</w:t>
      </w:r>
      <w:r w:rsidRPr="00066C4C">
        <w:rPr>
          <w:rFonts w:ascii="Sylfaen" w:eastAsia="Times New Roman" w:hAnsi="Sylfaen" w:cs="Sylfaen"/>
          <w:sz w:val="20"/>
          <w:szCs w:val="20"/>
          <w:lang w:val="ka-GE"/>
        </w:rPr>
        <w:t>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მართვის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სახელმწიფო</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პროგრამით</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განსაზღვრული</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პირობების</w:t>
      </w:r>
      <w:r w:rsidRPr="00066C4C">
        <w:rPr>
          <w:rFonts w:ascii="Times New Roman" w:eastAsia="Times New Roman" w:hAnsi="Times New Roman" w:cs="Times New Roman"/>
          <w:sz w:val="20"/>
          <w:szCs w:val="20"/>
          <w:lang w:val="ka-GE"/>
        </w:rPr>
        <w:t xml:space="preserve"> </w:t>
      </w:r>
      <w:r w:rsidRPr="00066C4C">
        <w:rPr>
          <w:rFonts w:ascii="Sylfaen" w:eastAsia="Times New Roman" w:hAnsi="Sylfaen" w:cs="Sylfaen"/>
          <w:sz w:val="20"/>
          <w:szCs w:val="20"/>
          <w:lang w:val="ka-GE"/>
        </w:rPr>
        <w:t>შესაბამისად</w:t>
      </w:r>
      <w:r w:rsidRPr="00066C4C">
        <w:rPr>
          <w:rFonts w:ascii="Times New Roman" w:eastAsia="Times New Roman" w:hAnsi="Times New Roman" w:cs="Times New Roman"/>
          <w:sz w:val="20"/>
          <w:szCs w:val="20"/>
          <w:lang w:val="ka-GE"/>
        </w:rPr>
        <w:t>.</w:t>
      </w:r>
    </w:p>
    <w:p w14:paraId="591468EC" w14:textId="77777777" w:rsidR="007945DC" w:rsidRPr="00066C4C" w:rsidRDefault="007945DC"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7F09FD79" w14:textId="77777777" w:rsidR="007945DC" w:rsidRPr="00ED5C97" w:rsidRDefault="00DA4CE7"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ED5C97">
        <w:rPr>
          <w:rFonts w:ascii="Sylfaen" w:hAnsi="Sylfaen" w:cs="Sylfaen"/>
          <w:b/>
          <w:noProof/>
          <w:sz w:val="20"/>
          <w:szCs w:val="20"/>
          <w:lang w:val="ka-GE"/>
        </w:rPr>
        <w:t xml:space="preserve">მუხლი 3. საჯარიმო სანქციების </w:t>
      </w:r>
      <w:r w:rsidR="00FA6806" w:rsidRPr="00ED5C97">
        <w:rPr>
          <w:rFonts w:ascii="Sylfaen" w:hAnsi="Sylfaen" w:cs="Sylfaen"/>
          <w:b/>
          <w:noProof/>
          <w:sz w:val="20"/>
          <w:szCs w:val="20"/>
          <w:lang w:val="ka-GE"/>
        </w:rPr>
        <w:t xml:space="preserve">აღსრულების </w:t>
      </w:r>
      <w:r w:rsidRPr="00ED5C97">
        <w:rPr>
          <w:rFonts w:ascii="Sylfaen" w:hAnsi="Sylfaen" w:cs="Sylfaen"/>
          <w:b/>
          <w:noProof/>
          <w:sz w:val="20"/>
          <w:szCs w:val="20"/>
          <w:lang w:val="ka-GE"/>
        </w:rPr>
        <w:t>ადმინისტრირების შეჩერება</w:t>
      </w:r>
    </w:p>
    <w:p w14:paraId="3D4DFFB2" w14:textId="77777777" w:rsidR="007E3FC9"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 xml:space="preserve">1. </w:t>
      </w:r>
      <w:r w:rsidR="007E3FC9" w:rsidRPr="00ED5C97">
        <w:rPr>
          <w:rFonts w:ascii="Sylfaen" w:hAnsi="Sylfaen"/>
          <w:sz w:val="20"/>
          <w:szCs w:val="20"/>
          <w:lang w:val="ka-GE"/>
        </w:rPr>
        <w:t>გამოცხადდეს მორატორიუმი, „საყოველთაო ჯანმრთელობის დაცვის სახელმწიფო პროგრამის“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007E3FC9" w:rsidRPr="00880BBB">
        <w:rPr>
          <w:rFonts w:ascii="Sylfaen" w:hAnsi="Sylfaen"/>
          <w:sz w:val="20"/>
          <w:szCs w:val="20"/>
          <w:vertAlign w:val="superscript"/>
          <w:lang w:val="ka-GE"/>
        </w:rPr>
        <w:t>​1</w:t>
      </w:r>
      <w:r w:rsidR="007E3FC9" w:rsidRPr="00ED5C97">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w:t>
      </w:r>
      <w:r w:rsidRPr="00ED5C97">
        <w:rPr>
          <w:rFonts w:ascii="Sylfaen" w:hAnsi="Sylfaen"/>
          <w:sz w:val="20"/>
          <w:szCs w:val="20"/>
          <w:lang w:val="ka-GE"/>
        </w:rPr>
        <w:t>3</w:t>
      </w:r>
      <w:r w:rsidR="007E3FC9" w:rsidRPr="00ED5C97">
        <w:rPr>
          <w:rFonts w:ascii="Sylfaen" w:hAnsi="Sylfaen"/>
          <w:sz w:val="20"/>
          <w:szCs w:val="20"/>
          <w:lang w:val="ka-GE"/>
        </w:rPr>
        <w:t xml:space="preserve"> პუნქტის გათვალისწინებით. </w:t>
      </w:r>
    </w:p>
    <w:p w14:paraId="74572980" w14:textId="77777777" w:rsidR="00DA4CE7"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4EE00B89" w14:textId="77777777" w:rsidR="007E3FC9"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3</w:t>
      </w:r>
      <w:r w:rsidR="007E3FC9" w:rsidRPr="00ED5C97">
        <w:rPr>
          <w:rFonts w:ascii="Sylfaen" w:hAnsi="Sylfaen"/>
          <w:sz w:val="20"/>
          <w:szCs w:val="20"/>
          <w:lang w:val="ka-GE"/>
        </w:rPr>
        <w:t>. ამ დადგენილების N1 დანართის 19</w:t>
      </w:r>
      <w:r w:rsidR="007E3FC9" w:rsidRPr="00ED5C97">
        <w:rPr>
          <w:rFonts w:ascii="Sylfaen" w:hAnsi="Sylfaen"/>
          <w:sz w:val="20"/>
          <w:szCs w:val="20"/>
          <w:vertAlign w:val="superscript"/>
          <w:lang w:val="ka-GE"/>
        </w:rPr>
        <w:t>1</w:t>
      </w:r>
      <w:r w:rsidR="007E3FC9" w:rsidRPr="00ED5C97">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04276050" w14:textId="77777777" w:rsidR="007E3FC9"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75A692DC" w14:textId="77777777" w:rsidR="00ED5C97" w:rsidRPr="00ED5C97" w:rsidRDefault="00ED5C97"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ED5C97">
        <w:rPr>
          <w:rFonts w:ascii="Sylfaen" w:hAnsi="Sylfaen" w:cs="Sylfaen"/>
          <w:b/>
          <w:noProof/>
          <w:sz w:val="20"/>
          <w:szCs w:val="20"/>
          <w:lang w:val="ka-GE"/>
        </w:rPr>
        <w:t>მუხლი 4.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125CEBCC" w14:textId="77777777" w:rsidR="00ED5C97" w:rsidRPr="00ED5C97" w:rsidRDefault="00ED5C97" w:rsidP="00880BBB">
      <w:pPr>
        <w:spacing w:after="0" w:line="240" w:lineRule="auto"/>
        <w:jc w:val="both"/>
        <w:rPr>
          <w:rFonts w:ascii="Sylfaen" w:eastAsia="Calibri" w:hAnsi="Sylfaen" w:cs="Sylfaen"/>
          <w:sz w:val="20"/>
          <w:szCs w:val="20"/>
        </w:rPr>
      </w:pPr>
      <w:r w:rsidRPr="00ED5C97">
        <w:rPr>
          <w:rFonts w:ascii="Sylfaen" w:eastAsia="Merriweather" w:hAnsi="Sylfaen" w:cs="Sylfaen"/>
          <w:sz w:val="20"/>
          <w:szCs w:val="20"/>
        </w:rPr>
        <w:t xml:space="preserve">1. </w:t>
      </w:r>
      <w:r w:rsidR="00880BBB">
        <w:rPr>
          <w:rFonts w:ascii="Sylfaen" w:eastAsia="Merriweather" w:hAnsi="Sylfaen" w:cs="Sylfaen"/>
          <w:sz w:val="20"/>
          <w:szCs w:val="20"/>
          <w:lang w:val="ka-GE"/>
        </w:rPr>
        <w:t xml:space="preserve">ახალი </w:t>
      </w:r>
      <w:r w:rsidRPr="00ED5C97">
        <w:rPr>
          <w:rFonts w:ascii="Sylfaen" w:eastAsia="Merriweather" w:hAnsi="Sylfaen" w:cs="Sylfaen"/>
          <w:sz w:val="20"/>
          <w:szCs w:val="20"/>
        </w:rPr>
        <w:t>კორონავირუსის</w:t>
      </w:r>
      <w:r w:rsidRPr="00ED5C97">
        <w:rPr>
          <w:rFonts w:asciiTheme="minorHAnsi" w:eastAsia="Merriweather" w:hAnsiTheme="minorHAnsi" w:cs="Merriweather"/>
          <w:sz w:val="20"/>
          <w:szCs w:val="20"/>
        </w:rPr>
        <w:t xml:space="preserve"> </w:t>
      </w:r>
      <w:r w:rsidR="00880BBB">
        <w:rPr>
          <w:rFonts w:asciiTheme="minorHAnsi" w:eastAsia="Merriweather" w:hAnsiTheme="minorHAnsi" w:cs="Merriweather"/>
          <w:sz w:val="20"/>
          <w:szCs w:val="20"/>
          <w:lang w:val="ka-GE"/>
        </w:rPr>
        <w:t>(</w:t>
      </w:r>
      <w:r w:rsidR="00880BBB" w:rsidRPr="00066C4C">
        <w:rPr>
          <w:rFonts w:ascii="Times New Roman" w:eastAsia="Times New Roman" w:hAnsi="Times New Roman" w:cs="Times New Roman"/>
          <w:bCs/>
          <w:sz w:val="20"/>
          <w:szCs w:val="20"/>
          <w:lang w:val="ka-GE"/>
        </w:rPr>
        <w:t>COVID -19</w:t>
      </w:r>
      <w:r w:rsidR="00880BBB">
        <w:rPr>
          <w:rFonts w:asciiTheme="minorHAnsi" w:eastAsia="Times New Roman" w:hAnsiTheme="minorHAnsi" w:cs="Times New Roman"/>
          <w:bCs/>
          <w:sz w:val="20"/>
          <w:szCs w:val="20"/>
          <w:lang w:val="ka-GE"/>
        </w:rPr>
        <w:t>)</w:t>
      </w:r>
      <w:r w:rsidR="00880BBB" w:rsidRPr="00066C4C">
        <w:rPr>
          <w:rFonts w:ascii="Times New Roman" w:eastAsia="Times New Roman" w:hAnsi="Times New Roman" w:cs="Times New Roman"/>
          <w:bCs/>
          <w:sz w:val="20"/>
          <w:szCs w:val="20"/>
          <w:lang w:val="ka-GE"/>
        </w:rPr>
        <w:t xml:space="preserve"> </w:t>
      </w:r>
      <w:r w:rsidRPr="00ED5C97">
        <w:rPr>
          <w:rFonts w:ascii="Sylfaen" w:eastAsia="Merriweather" w:hAnsi="Sylfaen" w:cs="Sylfaen"/>
          <w:sz w:val="20"/>
          <w:szCs w:val="20"/>
        </w:rPr>
        <w:t>შესაძლო</w:t>
      </w:r>
      <w:r w:rsidRPr="00ED5C97">
        <w:rPr>
          <w:rFonts w:asciiTheme="minorHAnsi" w:eastAsia="Merriweather" w:hAnsiTheme="minorHAnsi" w:cs="Merriweather"/>
          <w:sz w:val="20"/>
          <w:szCs w:val="20"/>
        </w:rPr>
        <w:t xml:space="preserve"> </w:t>
      </w:r>
      <w:r w:rsidRPr="00ED5C97">
        <w:rPr>
          <w:rFonts w:ascii="Sylfaen" w:eastAsia="Merriweather" w:hAnsi="Sylfaen" w:cs="Sylfaen"/>
          <w:sz w:val="20"/>
          <w:szCs w:val="20"/>
        </w:rPr>
        <w:t>აღკვეთის</w:t>
      </w:r>
      <w:r w:rsidRPr="00ED5C97">
        <w:rPr>
          <w:rFonts w:asciiTheme="minorHAnsi" w:eastAsia="Merriweather" w:hAnsiTheme="minorHAnsi" w:cs="Merriweather"/>
          <w:sz w:val="20"/>
          <w:szCs w:val="20"/>
        </w:rPr>
        <w:t xml:space="preserve"> </w:t>
      </w:r>
      <w:r w:rsidRPr="00ED5C97">
        <w:rPr>
          <w:rFonts w:ascii="Sylfaen" w:eastAsia="Merriweather" w:hAnsi="Sylfaen" w:cs="Sylfaen"/>
          <w:sz w:val="20"/>
          <w:szCs w:val="20"/>
        </w:rPr>
        <w:t>ღონისძიების</w:t>
      </w:r>
      <w:r w:rsidRPr="00ED5C97">
        <w:rPr>
          <w:rFonts w:asciiTheme="minorHAnsi" w:eastAsia="Merriweather" w:hAnsiTheme="minorHAnsi" w:cs="Merriweather"/>
          <w:sz w:val="20"/>
          <w:szCs w:val="20"/>
        </w:rPr>
        <w:t xml:space="preserve"> </w:t>
      </w:r>
      <w:r w:rsidRPr="00ED5C97">
        <w:rPr>
          <w:rFonts w:ascii="Sylfaen" w:eastAsia="Merriweather" w:hAnsi="Sylfaen" w:cs="Sylfaen"/>
          <w:sz w:val="20"/>
          <w:szCs w:val="20"/>
        </w:rPr>
        <w:t>ფარგლებში</w:t>
      </w:r>
      <w:r w:rsidRPr="00ED5C97">
        <w:rPr>
          <w:rFonts w:asciiTheme="minorHAnsi" w:eastAsia="Merriweather" w:hAnsiTheme="minorHAnsi" w:cs="Merriweather"/>
          <w:sz w:val="20"/>
          <w:szCs w:val="20"/>
        </w:rPr>
        <w:t xml:space="preserve"> </w:t>
      </w:r>
      <w:r w:rsidRPr="00ED5C97">
        <w:rPr>
          <w:rFonts w:ascii="Sylfaen" w:eastAsia="Merriweather" w:hAnsi="Sylfaen" w:cs="Merriweather"/>
          <w:sz w:val="20"/>
          <w:szCs w:val="20"/>
        </w:rPr>
        <w:t>სახელმწიფო ქონების შესაბამისი ორგანიზაციისთვის/დაწესებულებისთვის გადაცემა განხორციელდეს მოქმედი კანონმდებლობის, ,,აღმასრულებელი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 №285 დადგენილებისა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 №302 დადგენილების შესაბამისად.</w:t>
      </w:r>
      <w:r w:rsidRPr="00ED5C97">
        <w:rPr>
          <w:sz w:val="20"/>
          <w:szCs w:val="20"/>
        </w:rPr>
        <w:t xml:space="preserve"> </w:t>
      </w:r>
    </w:p>
    <w:p w14:paraId="11CEBDEA" w14:textId="77777777" w:rsidR="00ED5C97" w:rsidRPr="00ED5C97" w:rsidRDefault="00ED5C97" w:rsidP="00880BBB">
      <w:pPr>
        <w:spacing w:after="0" w:line="240" w:lineRule="auto"/>
        <w:jc w:val="both"/>
        <w:rPr>
          <w:rFonts w:ascii="Sylfaen" w:eastAsia="Merriweather" w:hAnsi="Sylfaen" w:cs="Merriweather"/>
          <w:sz w:val="20"/>
          <w:szCs w:val="20"/>
        </w:rPr>
      </w:pPr>
      <w:r w:rsidRPr="00ED5C97">
        <w:rPr>
          <w:rFonts w:ascii="Sylfaen" w:eastAsia="Merriweather" w:hAnsi="Sylfaen" w:cs="Merriweather"/>
          <w:sz w:val="20"/>
          <w:szCs w:val="20"/>
        </w:rPr>
        <w:t>2. „სახელმწიფო ქონების შესახებ“ საქართველოს კანონის 36-ე მუხლის მე-2 პუნქტის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მის სახელმწიფო კონტროლს დაქვემდებარებულ სსიპ-ებს მიეცეს თანხმობა კორონავირუსის მზადყოფნისა და რეაგირების ღონისძიებების ფარგლებში კერძო სამართლის იურიდიული პირებისათვის შესაბამისი ქონების უსასყიდლოდ, აუქციონის გარეშე, გადაცემა განახორციელოს საკუთარი გადაწყვეტილებით.</w:t>
      </w:r>
    </w:p>
    <w:p w14:paraId="43587474" w14:textId="77777777" w:rsidR="00ED5C97" w:rsidRDefault="00880BBB" w:rsidP="00880BBB">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3. </w:t>
      </w:r>
      <w:r w:rsidR="00ED5C97" w:rsidRPr="00ED5C97">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 „</w:t>
      </w:r>
      <w:r w:rsidR="00ED5C97" w:rsidRPr="00066C4C">
        <w:rPr>
          <w:rFonts w:ascii="Sylfaen" w:hAnsi="Sylfaen" w:cs="Sylfaen"/>
          <w:sz w:val="20"/>
          <w:szCs w:val="20"/>
          <w:lang w:val="ka-GE"/>
        </w:rPr>
        <w:t>უცხოელი</w:t>
      </w:r>
      <w:r w:rsidR="00ED5C97" w:rsidRPr="00066C4C">
        <w:rPr>
          <w:sz w:val="20"/>
          <w:szCs w:val="20"/>
          <w:lang w:val="ka-GE"/>
        </w:rPr>
        <w:t xml:space="preserve"> </w:t>
      </w:r>
      <w:r w:rsidR="00ED5C97" w:rsidRPr="00066C4C">
        <w:rPr>
          <w:rFonts w:ascii="Sylfaen" w:hAnsi="Sylfaen" w:cs="Sylfaen"/>
          <w:sz w:val="20"/>
          <w:szCs w:val="20"/>
          <w:lang w:val="ka-GE"/>
        </w:rPr>
        <w:t>კონტრაჰენტების</w:t>
      </w:r>
      <w:r w:rsidR="00ED5C97" w:rsidRPr="00066C4C">
        <w:rPr>
          <w:sz w:val="20"/>
          <w:szCs w:val="20"/>
          <w:lang w:val="ka-GE"/>
        </w:rPr>
        <w:t xml:space="preserve"> </w:t>
      </w:r>
      <w:r w:rsidR="00ED5C97" w:rsidRPr="00066C4C">
        <w:rPr>
          <w:rFonts w:ascii="Sylfaen" w:hAnsi="Sylfaen" w:cs="Sylfaen"/>
          <w:sz w:val="20"/>
          <w:szCs w:val="20"/>
          <w:lang w:val="ka-GE"/>
        </w:rPr>
        <w:t>მონაწილეობით</w:t>
      </w:r>
      <w:r w:rsidR="00ED5C97" w:rsidRPr="00066C4C">
        <w:rPr>
          <w:sz w:val="20"/>
          <w:szCs w:val="20"/>
          <w:lang w:val="ka-GE"/>
        </w:rPr>
        <w:t xml:space="preserve"> </w:t>
      </w:r>
      <w:r w:rsidR="00ED5C97" w:rsidRPr="00066C4C">
        <w:rPr>
          <w:rFonts w:ascii="Sylfaen" w:hAnsi="Sylfaen" w:cs="Sylfaen"/>
          <w:sz w:val="20"/>
          <w:szCs w:val="20"/>
          <w:lang w:val="ka-GE"/>
        </w:rPr>
        <w:t>ხელშეკრულებების</w:t>
      </w:r>
      <w:r w:rsidR="00ED5C97" w:rsidRPr="00066C4C">
        <w:rPr>
          <w:sz w:val="20"/>
          <w:szCs w:val="20"/>
          <w:lang w:val="ka-GE"/>
        </w:rPr>
        <w:t xml:space="preserve"> </w:t>
      </w:r>
      <w:r w:rsidR="00ED5C97" w:rsidRPr="00066C4C">
        <w:rPr>
          <w:rFonts w:ascii="Sylfaen" w:hAnsi="Sylfaen" w:cs="Sylfaen"/>
          <w:sz w:val="20"/>
          <w:szCs w:val="20"/>
          <w:lang w:val="ka-GE"/>
        </w:rPr>
        <w:t>გაფორმებასთან</w:t>
      </w:r>
      <w:r w:rsidR="00ED5C97" w:rsidRPr="00066C4C">
        <w:rPr>
          <w:sz w:val="20"/>
          <w:szCs w:val="20"/>
          <w:lang w:val="ka-GE"/>
        </w:rPr>
        <w:t xml:space="preserve"> </w:t>
      </w:r>
      <w:r w:rsidR="00ED5C97" w:rsidRPr="00066C4C">
        <w:rPr>
          <w:rFonts w:ascii="Sylfaen" w:hAnsi="Sylfaen" w:cs="Sylfaen"/>
          <w:sz w:val="20"/>
          <w:szCs w:val="20"/>
          <w:lang w:val="ka-GE"/>
        </w:rPr>
        <w:t>დაკავშირებულ</w:t>
      </w:r>
      <w:r w:rsidR="00ED5C97" w:rsidRPr="00066C4C">
        <w:rPr>
          <w:sz w:val="20"/>
          <w:szCs w:val="20"/>
          <w:lang w:val="ka-GE"/>
        </w:rPr>
        <w:t xml:space="preserve"> </w:t>
      </w:r>
      <w:r w:rsidR="00ED5C97" w:rsidRPr="00066C4C">
        <w:rPr>
          <w:rFonts w:ascii="Sylfaen" w:hAnsi="Sylfaen" w:cs="Sylfaen"/>
          <w:sz w:val="20"/>
          <w:szCs w:val="20"/>
          <w:lang w:val="ka-GE"/>
        </w:rPr>
        <w:t>ზოგიერთ</w:t>
      </w:r>
      <w:r w:rsidR="00ED5C97" w:rsidRPr="00066C4C">
        <w:rPr>
          <w:sz w:val="20"/>
          <w:szCs w:val="20"/>
          <w:lang w:val="ka-GE"/>
        </w:rPr>
        <w:t xml:space="preserve"> </w:t>
      </w:r>
      <w:r w:rsidR="00ED5C97" w:rsidRPr="00066C4C">
        <w:rPr>
          <w:rFonts w:ascii="Sylfaen" w:hAnsi="Sylfaen" w:cs="Sylfaen"/>
          <w:sz w:val="20"/>
          <w:szCs w:val="20"/>
          <w:lang w:val="ka-GE"/>
        </w:rPr>
        <w:t>ღონისძიებათა</w:t>
      </w:r>
      <w:r w:rsidR="00ED5C97" w:rsidRPr="00066C4C">
        <w:rPr>
          <w:sz w:val="20"/>
          <w:szCs w:val="20"/>
          <w:lang w:val="ka-GE"/>
        </w:rPr>
        <w:t xml:space="preserve"> </w:t>
      </w:r>
      <w:r w:rsidR="00ED5C97" w:rsidRPr="00066C4C">
        <w:rPr>
          <w:rFonts w:ascii="Sylfaen" w:hAnsi="Sylfaen" w:cs="Sylfaen"/>
          <w:sz w:val="20"/>
          <w:szCs w:val="20"/>
          <w:lang w:val="ka-GE"/>
        </w:rPr>
        <w:t>შესახებ</w:t>
      </w:r>
      <w:r w:rsidR="00ED5C97" w:rsidRPr="00ED5C97">
        <w:rPr>
          <w:rFonts w:ascii="Sylfaen" w:hAnsi="Sylfaen" w:cs="Sylfaen"/>
          <w:sz w:val="20"/>
          <w:szCs w:val="20"/>
          <w:lang w:val="ka-GE"/>
        </w:rPr>
        <w:t>“ საქართველოს მთავრობის 2010 წლის 11 მაისის N139 დადგენილების მოთხოვნებისაგან.</w:t>
      </w:r>
    </w:p>
    <w:p w14:paraId="337853B1" w14:textId="77777777" w:rsidR="00880BBB" w:rsidRPr="00880BBB" w:rsidRDefault="00880BBB" w:rsidP="00880BBB">
      <w:pPr>
        <w:pStyle w:val="sataurixml"/>
        <w:spacing w:before="0" w:beforeAutospacing="0" w:after="0" w:afterAutospacing="0"/>
        <w:jc w:val="both"/>
        <w:rPr>
          <w:rFonts w:ascii="Sylfaen" w:hAnsi="Sylfaen" w:cs="Sylfaen"/>
          <w:sz w:val="20"/>
          <w:szCs w:val="20"/>
          <w:lang w:val="ka-GE"/>
        </w:rPr>
      </w:pPr>
      <w:r>
        <w:rPr>
          <w:rFonts w:ascii="Sylfaen" w:hAnsi="Sylfaen" w:cs="Sylfaen"/>
          <w:sz w:val="20"/>
          <w:szCs w:val="20"/>
          <w:lang w:val="ka-GE"/>
        </w:rPr>
        <w:t xml:space="preserve">4. </w:t>
      </w:r>
      <w:r>
        <w:rPr>
          <w:rFonts w:ascii="Sylfaen" w:eastAsia="Merriweather" w:hAnsi="Sylfaen" w:cs="Sylfaen"/>
          <w:sz w:val="20"/>
          <w:szCs w:val="20"/>
          <w:lang w:val="ka-GE"/>
        </w:rPr>
        <w:t xml:space="preserve">ახალი </w:t>
      </w:r>
      <w:r w:rsidRPr="00066C4C">
        <w:rPr>
          <w:rFonts w:ascii="Sylfaen" w:eastAsia="Merriweather" w:hAnsi="Sylfaen" w:cs="Sylfaen"/>
          <w:sz w:val="20"/>
          <w:szCs w:val="20"/>
          <w:lang w:val="ka-GE"/>
        </w:rPr>
        <w:t>კორონავირუსის</w:t>
      </w:r>
      <w:r w:rsidRPr="00066C4C">
        <w:rPr>
          <w:rFonts w:asciiTheme="minorHAnsi" w:eastAsia="Merriweather" w:hAnsiTheme="minorHAnsi" w:cs="Merriweather"/>
          <w:sz w:val="20"/>
          <w:szCs w:val="20"/>
          <w:lang w:val="ka-GE"/>
        </w:rPr>
        <w:t xml:space="preserve"> </w:t>
      </w:r>
      <w:r>
        <w:rPr>
          <w:rFonts w:asciiTheme="minorHAnsi" w:eastAsia="Merriweather" w:hAnsiTheme="minorHAnsi" w:cs="Merriweather"/>
          <w:sz w:val="20"/>
          <w:szCs w:val="20"/>
          <w:lang w:val="ka-GE"/>
        </w:rPr>
        <w:t>(</w:t>
      </w:r>
      <w:r w:rsidRPr="00066C4C">
        <w:rPr>
          <w:bCs/>
          <w:sz w:val="20"/>
          <w:szCs w:val="20"/>
          <w:lang w:val="ka-GE"/>
        </w:rPr>
        <w:t>COVID -19</w:t>
      </w:r>
      <w:r>
        <w:rPr>
          <w:rFonts w:asciiTheme="minorHAnsi" w:hAnsiTheme="minorHAnsi"/>
          <w:bCs/>
          <w:sz w:val="20"/>
          <w:szCs w:val="20"/>
          <w:lang w:val="ka-GE"/>
        </w:rPr>
        <w:t>)</w:t>
      </w:r>
      <w:r w:rsidRPr="00066C4C">
        <w:rPr>
          <w:bCs/>
          <w:sz w:val="20"/>
          <w:szCs w:val="20"/>
          <w:lang w:val="ka-GE"/>
        </w:rPr>
        <w:t xml:space="preserve"> </w:t>
      </w:r>
      <w:r w:rsidRPr="00066C4C">
        <w:rPr>
          <w:rFonts w:ascii="Sylfaen" w:eastAsia="Merriweather" w:hAnsi="Sylfaen" w:cs="Sylfaen"/>
          <w:sz w:val="20"/>
          <w:szCs w:val="20"/>
          <w:lang w:val="ka-GE"/>
        </w:rPr>
        <w:t>აღკვეთის</w:t>
      </w:r>
      <w:r w:rsidRPr="00066C4C">
        <w:rPr>
          <w:rFonts w:asciiTheme="minorHAnsi" w:eastAsia="Merriweather" w:hAnsiTheme="minorHAnsi" w:cs="Merriweather"/>
          <w:sz w:val="20"/>
          <w:szCs w:val="20"/>
          <w:lang w:val="ka-GE"/>
        </w:rPr>
        <w:t xml:space="preserve"> </w:t>
      </w:r>
      <w:r w:rsidRPr="00066C4C">
        <w:rPr>
          <w:rFonts w:ascii="Sylfaen" w:eastAsia="Merriweather" w:hAnsi="Sylfaen" w:cs="Sylfaen"/>
          <w:sz w:val="20"/>
          <w:szCs w:val="20"/>
          <w:lang w:val="ka-GE"/>
        </w:rPr>
        <w:t>ღონისძიების</w:t>
      </w:r>
      <w:r w:rsidRPr="00066C4C">
        <w:rPr>
          <w:rFonts w:asciiTheme="minorHAnsi" w:eastAsia="Merriweather" w:hAnsiTheme="minorHAnsi" w:cs="Merriweather"/>
          <w:sz w:val="20"/>
          <w:szCs w:val="20"/>
          <w:lang w:val="ka-GE"/>
        </w:rPr>
        <w:t xml:space="preserve"> </w:t>
      </w:r>
      <w:r w:rsidRPr="00066C4C">
        <w:rPr>
          <w:rFonts w:ascii="Sylfaen" w:eastAsia="Merriweather" w:hAnsi="Sylfaen" w:cs="Sylfaen"/>
          <w:sz w:val="20"/>
          <w:szCs w:val="20"/>
          <w:lang w:val="ka-GE"/>
        </w:rPr>
        <w:t>ფარგლებში</w:t>
      </w:r>
      <w:r>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 არ გავრცელდეს  </w:t>
      </w:r>
      <w:r>
        <w:rPr>
          <w:rFonts w:ascii="Sylfaen" w:eastAsia="Merriweather" w:hAnsi="Sylfaen" w:cs="Sylfaen"/>
          <w:sz w:val="20"/>
          <w:szCs w:val="20"/>
          <w:lang w:val="ka-GE"/>
        </w:rPr>
        <w:lastRenderedPageBreak/>
        <w:t xml:space="preserve">„სახელმწიფო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ვადები. </w:t>
      </w:r>
    </w:p>
    <w:p w14:paraId="2A2F8711" w14:textId="77777777" w:rsidR="00880BBB" w:rsidRPr="00ED5C97" w:rsidRDefault="00880BBB" w:rsidP="00880BBB">
      <w:pPr>
        <w:pStyle w:val="sataurixml"/>
        <w:spacing w:before="0" w:beforeAutospacing="0" w:after="0" w:afterAutospacing="0"/>
        <w:rPr>
          <w:rFonts w:ascii="Sylfaen" w:hAnsi="Sylfaen" w:cs="Sylfaen"/>
          <w:sz w:val="20"/>
          <w:szCs w:val="20"/>
          <w:lang w:val="ka-GE"/>
        </w:rPr>
      </w:pPr>
    </w:p>
    <w:p w14:paraId="7C5D61E0" w14:textId="77777777" w:rsidR="00FD52D6" w:rsidRPr="00ED5C97" w:rsidRDefault="00FA6806" w:rsidP="00DA4CE7">
      <w:pPr>
        <w:spacing w:after="0" w:line="240" w:lineRule="auto"/>
        <w:jc w:val="both"/>
        <w:rPr>
          <w:rFonts w:ascii="Sylfaen" w:eastAsia="Times New Roman" w:hAnsi="Sylfaen"/>
          <w:bCs/>
          <w:noProof/>
          <w:sz w:val="20"/>
          <w:szCs w:val="20"/>
        </w:rPr>
      </w:pPr>
      <w:r w:rsidRPr="00ED5C97">
        <w:rPr>
          <w:rFonts w:ascii="Sylfaen" w:eastAsia="Times New Roman" w:hAnsi="Sylfaen"/>
          <w:b/>
          <w:bCs/>
          <w:noProof/>
          <w:sz w:val="20"/>
          <w:szCs w:val="20"/>
          <w:lang w:val="ka-GE"/>
        </w:rPr>
        <w:t xml:space="preserve">მუხლი </w:t>
      </w:r>
      <w:r w:rsidR="00ED5C97" w:rsidRPr="00ED5C97">
        <w:rPr>
          <w:rFonts w:ascii="Sylfaen" w:eastAsia="Times New Roman" w:hAnsi="Sylfaen"/>
          <w:b/>
          <w:bCs/>
          <w:noProof/>
          <w:sz w:val="20"/>
          <w:szCs w:val="20"/>
          <w:lang w:val="ka-GE"/>
        </w:rPr>
        <w:t>5</w:t>
      </w:r>
      <w:r w:rsidR="00FD52D6" w:rsidRPr="00ED5C97">
        <w:rPr>
          <w:rFonts w:ascii="Sylfaen" w:eastAsia="Times New Roman" w:hAnsi="Sylfaen"/>
          <w:b/>
          <w:bCs/>
          <w:noProof/>
          <w:sz w:val="20"/>
          <w:szCs w:val="20"/>
        </w:rPr>
        <w:t xml:space="preserve">. </w:t>
      </w:r>
      <w:r w:rsidR="00FD52D6" w:rsidRPr="00ED5C97">
        <w:rPr>
          <w:rFonts w:ascii="Sylfaen" w:eastAsia="Times New Roman" w:hAnsi="Sylfaen"/>
          <w:bCs/>
          <w:noProof/>
          <w:sz w:val="20"/>
          <w:szCs w:val="20"/>
        </w:rPr>
        <w:t>მიეცეს უფლება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მინისტრს საჭიროების შემთხვევაში გამოსცეს ამ განკარგულების შესასრულებლად საჭირო ინდივიდუალური ადმინისტრაციულ-სამართლებრივი აქტ(ებ)ი.</w:t>
      </w:r>
      <w:r w:rsidR="00FD52D6" w:rsidRPr="00ED5C97">
        <w:rPr>
          <w:rFonts w:ascii="Sylfaen" w:eastAsia="Times New Roman" w:hAnsi="Sylfaen"/>
          <w:b/>
          <w:bCs/>
          <w:noProof/>
          <w:sz w:val="20"/>
          <w:szCs w:val="20"/>
        </w:rPr>
        <w:t xml:space="preserve"> </w:t>
      </w:r>
    </w:p>
    <w:p w14:paraId="2580D240" w14:textId="77777777" w:rsidR="007945DC" w:rsidRPr="00ED5C97" w:rsidRDefault="00FA6806" w:rsidP="00DA4CE7">
      <w:pPr>
        <w:spacing w:after="0" w:line="240" w:lineRule="auto"/>
        <w:jc w:val="both"/>
        <w:rPr>
          <w:rFonts w:ascii="Sylfaen" w:eastAsia="Times New Roman" w:hAnsi="Sylfaen"/>
          <w:bCs/>
          <w:noProof/>
          <w:sz w:val="20"/>
          <w:szCs w:val="20"/>
          <w:lang w:val="ka-GE"/>
        </w:rPr>
      </w:pPr>
      <w:r w:rsidRPr="00ED5C97">
        <w:rPr>
          <w:rFonts w:ascii="Sylfaen" w:eastAsia="Times New Roman" w:hAnsi="Sylfaen"/>
          <w:b/>
          <w:bCs/>
          <w:noProof/>
          <w:sz w:val="20"/>
          <w:szCs w:val="20"/>
          <w:lang w:val="ka-GE"/>
        </w:rPr>
        <w:t xml:space="preserve">მუხლი </w:t>
      </w:r>
      <w:r w:rsidR="00880BBB">
        <w:rPr>
          <w:rFonts w:ascii="Sylfaen" w:eastAsia="Times New Roman" w:hAnsi="Sylfaen"/>
          <w:b/>
          <w:bCs/>
          <w:noProof/>
          <w:sz w:val="20"/>
          <w:szCs w:val="20"/>
          <w:lang w:val="ka-GE"/>
        </w:rPr>
        <w:t>6</w:t>
      </w:r>
      <w:r w:rsidR="00150E28" w:rsidRPr="00ED5C97">
        <w:rPr>
          <w:rFonts w:ascii="Sylfaen" w:eastAsia="Times New Roman" w:hAnsi="Sylfaen"/>
          <w:b/>
          <w:bCs/>
          <w:noProof/>
          <w:sz w:val="20"/>
          <w:szCs w:val="20"/>
          <w:lang w:val="ka-GE"/>
        </w:rPr>
        <w:t>.</w:t>
      </w:r>
      <w:r w:rsidR="00150E28" w:rsidRPr="00ED5C97">
        <w:rPr>
          <w:rFonts w:ascii="Sylfaen" w:eastAsia="Times New Roman" w:hAnsi="Sylfaen"/>
          <w:bCs/>
          <w:noProof/>
          <w:sz w:val="20"/>
          <w:szCs w:val="20"/>
          <w:lang w:val="ka-GE"/>
        </w:rPr>
        <w:t xml:space="preserve"> </w:t>
      </w:r>
      <w:r w:rsidR="007945DC" w:rsidRPr="00ED5C97">
        <w:rPr>
          <w:rFonts w:ascii="Sylfaen" w:eastAsia="Times New Roman" w:hAnsi="Sylfaen"/>
          <w:bCs/>
          <w:noProof/>
          <w:sz w:val="20"/>
          <w:szCs w:val="20"/>
          <w:lang w:val="ka-GE"/>
        </w:rPr>
        <w:t>ძალადაკარგულად გამოცხადდეს „</w:t>
      </w:r>
      <w:r w:rsidR="007945DC" w:rsidRPr="00066C4C">
        <w:rPr>
          <w:rFonts w:ascii="Sylfaen" w:eastAsia="Times New Roman" w:hAnsi="Sylfaen" w:cs="Sylfaen"/>
          <w:bCs/>
          <w:sz w:val="20"/>
          <w:szCs w:val="20"/>
          <w:lang w:val="ka-GE"/>
        </w:rPr>
        <w:t>საქართველოში</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ახალი</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კორონავირუსის</w:t>
      </w:r>
      <w:r w:rsidR="007945DC" w:rsidRPr="00066C4C">
        <w:rPr>
          <w:rFonts w:ascii="Times New Roman" w:eastAsia="Times New Roman" w:hAnsi="Times New Roman" w:cs="Times New Roman"/>
          <w:bCs/>
          <w:sz w:val="20"/>
          <w:szCs w:val="20"/>
          <w:lang w:val="ka-GE"/>
        </w:rPr>
        <w:t> COVID -19-</w:t>
      </w:r>
      <w:r w:rsidR="007945DC" w:rsidRPr="00066C4C">
        <w:rPr>
          <w:rFonts w:ascii="Sylfaen" w:eastAsia="Times New Roman" w:hAnsi="Sylfaen" w:cs="Sylfaen"/>
          <w:bCs/>
          <w:sz w:val="20"/>
          <w:szCs w:val="20"/>
          <w:lang w:val="ka-GE"/>
        </w:rPr>
        <w:t>ის</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შესაძლო</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შემთხვევების</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გავრცელების</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პრევენციისა</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და</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საეჭვო</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და</w:t>
      </w:r>
      <w:r w:rsidR="007945DC" w:rsidRPr="00066C4C">
        <w:rPr>
          <w:rFonts w:ascii="Times New Roman" w:eastAsia="Times New Roman" w:hAnsi="Times New Roman" w:cs="Times New Roman"/>
          <w:bCs/>
          <w:sz w:val="20"/>
          <w:szCs w:val="20"/>
          <w:lang w:val="ka-GE"/>
        </w:rPr>
        <w:t>/</w:t>
      </w:r>
      <w:r w:rsidR="007945DC" w:rsidRPr="00066C4C">
        <w:rPr>
          <w:rFonts w:ascii="Sylfaen" w:eastAsia="Times New Roman" w:hAnsi="Sylfaen" w:cs="Sylfaen"/>
          <w:bCs/>
          <w:sz w:val="20"/>
          <w:szCs w:val="20"/>
          <w:lang w:val="ka-GE"/>
        </w:rPr>
        <w:t>ან</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დადასტურებულ</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შემთხვევებზე</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რეაგირების</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მზადყოფნისათვის</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გასატარებელი</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ღონისძიებების</w:t>
      </w:r>
      <w:r w:rsidR="007945DC" w:rsidRPr="00066C4C">
        <w:rPr>
          <w:rFonts w:ascii="Times New Roman" w:eastAsia="Times New Roman" w:hAnsi="Times New Roman" w:cs="Times New Roman"/>
          <w:bCs/>
          <w:sz w:val="20"/>
          <w:szCs w:val="20"/>
          <w:lang w:val="ka-GE"/>
        </w:rPr>
        <w:t xml:space="preserve"> </w:t>
      </w:r>
      <w:r w:rsidR="007945DC" w:rsidRPr="00066C4C">
        <w:rPr>
          <w:rFonts w:ascii="Sylfaen" w:eastAsia="Times New Roman" w:hAnsi="Sylfaen" w:cs="Sylfaen"/>
          <w:bCs/>
          <w:sz w:val="20"/>
          <w:szCs w:val="20"/>
          <w:lang w:val="ka-GE"/>
        </w:rPr>
        <w:t>შესახებ</w:t>
      </w:r>
      <w:r w:rsidR="007945DC" w:rsidRPr="00ED5C97">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5A0EAF19" w14:textId="77777777" w:rsidR="007945DC" w:rsidRDefault="007945DC" w:rsidP="00DA4CE7">
      <w:pPr>
        <w:spacing w:after="0" w:line="240" w:lineRule="auto"/>
        <w:jc w:val="both"/>
        <w:rPr>
          <w:rFonts w:ascii="Sylfaen" w:eastAsia="Times New Roman" w:hAnsi="Sylfaen"/>
          <w:b/>
          <w:bCs/>
          <w:noProof/>
          <w:sz w:val="20"/>
          <w:szCs w:val="20"/>
          <w:lang w:val="ka-GE"/>
        </w:rPr>
      </w:pPr>
    </w:p>
    <w:p w14:paraId="006047B9" w14:textId="77777777" w:rsidR="00880BBB" w:rsidRDefault="00880BBB" w:rsidP="00DA4CE7">
      <w:pPr>
        <w:spacing w:after="0" w:line="240" w:lineRule="auto"/>
        <w:jc w:val="both"/>
        <w:rPr>
          <w:rFonts w:ascii="Sylfaen" w:eastAsia="Times New Roman" w:hAnsi="Sylfaen"/>
          <w:b/>
          <w:bCs/>
          <w:noProof/>
          <w:sz w:val="20"/>
          <w:szCs w:val="20"/>
          <w:lang w:val="ka-GE"/>
        </w:rPr>
      </w:pPr>
    </w:p>
    <w:p w14:paraId="08AC3E6E" w14:textId="77777777" w:rsidR="00880BBB" w:rsidRPr="00ED5C97" w:rsidRDefault="00880BBB" w:rsidP="00DA4CE7">
      <w:pPr>
        <w:spacing w:after="0" w:line="240" w:lineRule="auto"/>
        <w:jc w:val="both"/>
        <w:rPr>
          <w:rFonts w:ascii="Sylfaen" w:eastAsia="Times New Roman" w:hAnsi="Sylfaen"/>
          <w:b/>
          <w:bCs/>
          <w:noProof/>
          <w:sz w:val="20"/>
          <w:szCs w:val="20"/>
          <w:lang w:val="ka-GE"/>
        </w:rPr>
      </w:pPr>
    </w:p>
    <w:p w14:paraId="52E3BA9B" w14:textId="77777777" w:rsidR="00FD52D6" w:rsidRPr="00ED5C97" w:rsidRDefault="00FD52D6" w:rsidP="00DA4CE7">
      <w:pPr>
        <w:spacing w:after="0" w:line="240" w:lineRule="auto"/>
        <w:jc w:val="both"/>
        <w:rPr>
          <w:rFonts w:ascii="Sylfaen" w:eastAsia="Times New Roman" w:hAnsi="Sylfaen"/>
          <w:b/>
          <w:bCs/>
          <w:noProof/>
          <w:sz w:val="20"/>
          <w:szCs w:val="20"/>
          <w:lang w:val="ka-GE"/>
        </w:rPr>
      </w:pPr>
      <w:bookmarkStart w:id="2" w:name="_GoBack"/>
      <w:commentRangeStart w:id="3"/>
      <w:r w:rsidRPr="00ED5C97">
        <w:rPr>
          <w:rFonts w:ascii="Sylfaen" w:eastAsia="Times New Roman" w:hAnsi="Sylfaen"/>
          <w:b/>
          <w:bCs/>
          <w:noProof/>
          <w:sz w:val="20"/>
          <w:szCs w:val="20"/>
        </w:rPr>
        <w:t xml:space="preserve">მუხლი 2. </w:t>
      </w:r>
      <w:r w:rsidR="00150E28" w:rsidRPr="00ED5C97">
        <w:rPr>
          <w:rFonts w:ascii="Sylfaen" w:eastAsia="Times New Roman" w:hAnsi="Sylfaen"/>
          <w:b/>
          <w:bCs/>
          <w:noProof/>
          <w:sz w:val="20"/>
          <w:szCs w:val="20"/>
          <w:lang w:val="ka-GE"/>
        </w:rPr>
        <w:t xml:space="preserve">დადგენილება ამოქმედდეს გამოქვეყნებისთანავე. </w:t>
      </w:r>
      <w:bookmarkEnd w:id="2"/>
      <w:commentRangeEnd w:id="3"/>
      <w:r w:rsidR="00DE10D0">
        <w:rPr>
          <w:rStyle w:val="CommentReference"/>
          <w:rFonts w:ascii="Times New Roman" w:hAnsi="Times New Roman" w:cs="Times New Roman"/>
          <w:noProof/>
          <w:lang w:val="en-US"/>
        </w:rPr>
        <w:commentReference w:id="3"/>
      </w:r>
    </w:p>
    <w:p w14:paraId="057AC0D1" w14:textId="77777777" w:rsidR="00150E28" w:rsidRDefault="00150E28" w:rsidP="00DA4CE7">
      <w:pPr>
        <w:spacing w:after="0" w:line="240" w:lineRule="auto"/>
        <w:jc w:val="both"/>
        <w:rPr>
          <w:rFonts w:ascii="Sylfaen" w:eastAsia="Times New Roman" w:hAnsi="Sylfaen"/>
          <w:bCs/>
          <w:noProof/>
          <w:sz w:val="20"/>
          <w:szCs w:val="20"/>
          <w:lang w:val="ka-GE"/>
        </w:rPr>
      </w:pPr>
    </w:p>
    <w:p w14:paraId="5143C76D" w14:textId="77777777" w:rsidR="00880BBB" w:rsidRDefault="00880BBB" w:rsidP="00DA4CE7">
      <w:pPr>
        <w:spacing w:after="0" w:line="240" w:lineRule="auto"/>
        <w:jc w:val="both"/>
        <w:rPr>
          <w:rFonts w:ascii="Sylfaen" w:eastAsia="Times New Roman" w:hAnsi="Sylfaen"/>
          <w:bCs/>
          <w:noProof/>
          <w:sz w:val="20"/>
          <w:szCs w:val="20"/>
          <w:lang w:val="ka-GE"/>
        </w:rPr>
      </w:pPr>
    </w:p>
    <w:p w14:paraId="30466E99" w14:textId="77777777" w:rsidR="00880BBB" w:rsidRDefault="00880BBB" w:rsidP="00DA4CE7">
      <w:pPr>
        <w:spacing w:after="0" w:line="240" w:lineRule="auto"/>
        <w:jc w:val="both"/>
        <w:rPr>
          <w:rFonts w:ascii="Sylfaen" w:eastAsia="Times New Roman" w:hAnsi="Sylfaen"/>
          <w:bCs/>
          <w:noProof/>
          <w:sz w:val="20"/>
          <w:szCs w:val="20"/>
          <w:lang w:val="ka-GE"/>
        </w:rPr>
      </w:pPr>
    </w:p>
    <w:p w14:paraId="190DC0CC" w14:textId="77777777" w:rsidR="00880BBB" w:rsidRPr="00880BBB" w:rsidRDefault="00880BBB" w:rsidP="00DA4CE7">
      <w:pPr>
        <w:spacing w:after="0" w:line="240" w:lineRule="auto"/>
        <w:jc w:val="both"/>
        <w:rPr>
          <w:rFonts w:ascii="Sylfaen" w:eastAsia="Times New Roman" w:hAnsi="Sylfaen"/>
          <w:bCs/>
          <w:noProof/>
          <w:sz w:val="20"/>
          <w:szCs w:val="20"/>
          <w:lang w:val="ka-GE"/>
        </w:rPr>
      </w:pPr>
    </w:p>
    <w:p w14:paraId="3FAA0416" w14:textId="77777777" w:rsidR="00DD08C5" w:rsidRPr="00ED5C97" w:rsidRDefault="00FA680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rPr>
      </w:pPr>
      <w:r w:rsidRPr="00ED5C97">
        <w:rPr>
          <w:rFonts w:ascii="Sylfaen" w:eastAsia="Times New Roman" w:hAnsi="Sylfaen" w:cs="Sylfaen"/>
          <w:noProof/>
          <w:sz w:val="20"/>
          <w:szCs w:val="20"/>
          <w:lang w:val="ka-GE"/>
        </w:rPr>
        <w:t xml:space="preserve">პრემიერ მინისტრი </w:t>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t>გიორგი გახარია</w:t>
      </w:r>
    </w:p>
    <w:sectPr w:rsidR="00DD08C5" w:rsidRPr="00ED5C97" w:rsidSect="00ED5C97">
      <w:pgSz w:w="12240" w:h="15840"/>
      <w:pgMar w:top="1440" w:right="1440" w:bottom="127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ocha Aladashvili" w:date="2020-03-21T19:32:00Z" w:initials="GA">
    <w:p w14:paraId="498265DB" w14:textId="77777777" w:rsidR="00DE10D0" w:rsidRPr="00DE10D0" w:rsidRDefault="00DE10D0">
      <w:pPr>
        <w:pStyle w:val="CommentText"/>
        <w:rPr>
          <w:rFonts w:ascii="Sylfaen" w:hAnsi="Sylfaen"/>
          <w:lang w:val="ka-GE"/>
        </w:rPr>
      </w:pPr>
      <w:r>
        <w:rPr>
          <w:rStyle w:val="CommentReference"/>
        </w:rPr>
        <w:annotationRef/>
      </w:r>
      <w:r>
        <w:rPr>
          <w:rFonts w:ascii="Sylfaen" w:hAnsi="Sylfaen"/>
          <w:lang w:val="ka-GE"/>
        </w:rPr>
        <w:t>დაემატოს აღნიშნული მუხლი. შესაბამისად შემდეგი მუხლები გადაინომროს</w:t>
      </w:r>
    </w:p>
  </w:comment>
  <w:comment w:id="3" w:author="Gocha Aladashvili" w:date="2020-03-21T19:33:00Z" w:initials="GA">
    <w:p w14:paraId="2A8A6DEF" w14:textId="77777777" w:rsidR="00DE10D0" w:rsidRPr="00DE10D0" w:rsidRDefault="00DE10D0">
      <w:pPr>
        <w:pStyle w:val="CommentText"/>
        <w:rPr>
          <w:rFonts w:ascii="Sylfaen" w:hAnsi="Sylfaen"/>
          <w:lang w:val="ka-GE"/>
        </w:rPr>
      </w:pPr>
      <w:r>
        <w:rPr>
          <w:rStyle w:val="CommentReference"/>
        </w:rPr>
        <w:annotationRef/>
      </w:r>
      <w:r>
        <w:rPr>
          <w:rFonts w:ascii="Sylfaen" w:hAnsi="Sylfaen"/>
          <w:lang w:val="ka-GE"/>
        </w:rPr>
        <w:t>დაემატოს: და მოქმედებს საგანგებო მდგომარეობის გაუქმებამდე.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8265DB" w15:done="0"/>
  <w15:commentEx w15:paraId="2A8A6D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cha Aladashvili">
    <w15:presenceInfo w15:providerId="AD" w15:userId="S-1-5-21-814208047-3971608839-2166339660-4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48"/>
    <w:rsid w:val="00066C4C"/>
    <w:rsid w:val="0013115E"/>
    <w:rsid w:val="00150E28"/>
    <w:rsid w:val="00151980"/>
    <w:rsid w:val="00202B64"/>
    <w:rsid w:val="002A1C89"/>
    <w:rsid w:val="0036442E"/>
    <w:rsid w:val="00564EB3"/>
    <w:rsid w:val="00610388"/>
    <w:rsid w:val="006E4548"/>
    <w:rsid w:val="007945DC"/>
    <w:rsid w:val="007E1588"/>
    <w:rsid w:val="007E3FC9"/>
    <w:rsid w:val="00821454"/>
    <w:rsid w:val="00880BBB"/>
    <w:rsid w:val="0088697C"/>
    <w:rsid w:val="00A41432"/>
    <w:rsid w:val="00AF0DFE"/>
    <w:rsid w:val="00C10BE3"/>
    <w:rsid w:val="00CA7154"/>
    <w:rsid w:val="00DA4CE7"/>
    <w:rsid w:val="00DB10FA"/>
    <w:rsid w:val="00DD08C5"/>
    <w:rsid w:val="00DE10D0"/>
    <w:rsid w:val="00ED4287"/>
    <w:rsid w:val="00ED5C97"/>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090A"/>
  <w15:docId w15:val="{648A853C-32CE-4C89-9541-9A5030A9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DE10D0"/>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DE10D0"/>
    <w:rPr>
      <w:rFonts w:ascii="Calibri" w:eastAsiaTheme="minorEastAsia" w:hAnsi="Calibri" w:cs="Calibri"/>
      <w:b/>
      <w:bCs/>
      <w:noProof/>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Gocha Aladashvili</cp:lastModifiedBy>
  <cp:revision>2</cp:revision>
  <dcterms:created xsi:type="dcterms:W3CDTF">2020-03-21T15:35:00Z</dcterms:created>
  <dcterms:modified xsi:type="dcterms:W3CDTF">2020-03-21T15:35:00Z</dcterms:modified>
</cp:coreProperties>
</file>